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10B7" w14:textId="6F1CE962" w:rsidR="00C95A2F" w:rsidRPr="00A33349" w:rsidRDefault="00241163" w:rsidP="006C4A35">
      <w:pPr>
        <w:spacing w:line="360" w:lineRule="auto"/>
        <w:rPr>
          <w:color w:val="000000" w:themeColor="text1"/>
        </w:rPr>
      </w:pPr>
      <w:bookmarkStart w:id="0" w:name="_GoBack"/>
      <w:bookmarkEnd w:id="0"/>
      <w:r w:rsidRPr="00A33349">
        <w:rPr>
          <w:color w:val="000000" w:themeColor="text1"/>
        </w:rPr>
        <w:t>Ellie:</w:t>
      </w:r>
      <w:r w:rsidR="003C617C" w:rsidRPr="00A33349">
        <w:rPr>
          <w:color w:val="000000" w:themeColor="text1"/>
        </w:rPr>
        <w:t xml:space="preserve"> We acknowledge the traditional owners of the land on which this podcast was produced – the </w:t>
      </w:r>
      <w:r w:rsidR="00A33349" w:rsidRPr="00A33349">
        <w:rPr>
          <w:color w:val="000000" w:themeColor="text1"/>
        </w:rPr>
        <w:t>Wiradjuri</w:t>
      </w:r>
      <w:r w:rsidR="003C617C" w:rsidRPr="00A33349">
        <w:rPr>
          <w:color w:val="000000" w:themeColor="text1"/>
        </w:rPr>
        <w:t xml:space="preserve"> people of the Kulin Nations </w:t>
      </w:r>
    </w:p>
    <w:p w14:paraId="36B515CC" w14:textId="77777777" w:rsidR="00C95A2F" w:rsidRPr="00A33349" w:rsidRDefault="00C95A2F" w:rsidP="006C4A35">
      <w:pPr>
        <w:spacing w:line="360" w:lineRule="auto"/>
        <w:rPr>
          <w:color w:val="000000" w:themeColor="text1"/>
        </w:rPr>
      </w:pPr>
    </w:p>
    <w:p w14:paraId="764095AC" w14:textId="013CD0A4" w:rsidR="00C95A2F" w:rsidRPr="00A33349" w:rsidRDefault="0024116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There’s a moment right before violence happens. When things are said that may</w:t>
      </w:r>
      <w:r w:rsidRPr="00A33349">
        <w:rPr>
          <w:color w:val="000000" w:themeColor="text1"/>
        </w:rPr>
        <w:t xml:space="preserve">be shouldn’t have been. </w:t>
      </w:r>
      <w:r w:rsidR="0032515C" w:rsidRPr="00A33349">
        <w:rPr>
          <w:color w:val="000000" w:themeColor="text1"/>
        </w:rPr>
        <w:t xml:space="preserve">Sometimes you turn back. Let it go. </w:t>
      </w:r>
      <w:r w:rsidR="003C617C" w:rsidRPr="00A33349">
        <w:rPr>
          <w:color w:val="000000" w:themeColor="text1"/>
        </w:rPr>
        <w:t>Move on</w:t>
      </w:r>
      <w:r w:rsidRPr="00A33349">
        <w:rPr>
          <w:color w:val="000000" w:themeColor="text1"/>
        </w:rPr>
        <w:t xml:space="preserve">. </w:t>
      </w:r>
      <w:r w:rsidR="003C617C" w:rsidRPr="00A33349">
        <w:rPr>
          <w:color w:val="000000" w:themeColor="text1"/>
        </w:rPr>
        <w:t>But sometimes things just get worse.</w:t>
      </w:r>
    </w:p>
    <w:p w14:paraId="5E2A8371" w14:textId="200176AC" w:rsidR="00BF7099" w:rsidRPr="00A33349" w:rsidRDefault="00BF7099" w:rsidP="006C4A35">
      <w:pPr>
        <w:spacing w:line="360" w:lineRule="auto"/>
        <w:rPr>
          <w:color w:val="000000" w:themeColor="text1"/>
          <w:u w:val="single"/>
        </w:rPr>
      </w:pPr>
    </w:p>
    <w:p w14:paraId="1E6D9009" w14:textId="7D08F349" w:rsidR="00BF7099" w:rsidRPr="00A33349" w:rsidRDefault="00BF7099" w:rsidP="006C4A35">
      <w:pPr>
        <w:spacing w:line="360" w:lineRule="auto"/>
        <w:rPr>
          <w:color w:val="000000" w:themeColor="text1"/>
        </w:rPr>
      </w:pPr>
      <w:r w:rsidRPr="00A33349">
        <w:rPr>
          <w:color w:val="000000" w:themeColor="text1"/>
        </w:rPr>
        <w:t xml:space="preserve">Chelsea: She’s only a 15-year-old. Maybe actually 14. No, 11. She’s a 15-year-old, an </w:t>
      </w:r>
      <w:r w:rsidR="00A33349" w:rsidRPr="00A33349">
        <w:rPr>
          <w:color w:val="000000" w:themeColor="text1"/>
        </w:rPr>
        <w:t>eleven-year-old</w:t>
      </w:r>
      <w:r w:rsidRPr="00A33349">
        <w:rPr>
          <w:color w:val="000000" w:themeColor="text1"/>
        </w:rPr>
        <w:t xml:space="preserve"> girl. Swearing, too. That’s not right. It’s bad. Here’s another one, I think. I think that’s probably serious. </w:t>
      </w:r>
    </w:p>
    <w:p w14:paraId="1DBE27AE" w14:textId="77777777" w:rsidR="00C95A2F" w:rsidRPr="00A33349" w:rsidRDefault="00C95A2F" w:rsidP="006C4A35">
      <w:pPr>
        <w:spacing w:line="360" w:lineRule="auto"/>
        <w:rPr>
          <w:color w:val="000000" w:themeColor="text1"/>
        </w:rPr>
      </w:pPr>
    </w:p>
    <w:p w14:paraId="103CF8AA" w14:textId="416F2C97" w:rsidR="00C95A2F" w:rsidRPr="00A33349" w:rsidRDefault="00241163"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This is Chelsea. She lives in Tennant Creek. She’s showing me some videos that have been uploaded onto YouTube. These are videos are of fights - between pairs of people on dusty streets in outback A</w:t>
      </w:r>
      <w:r w:rsidR="00BF7099" w:rsidRPr="00A33349">
        <w:rPr>
          <w:color w:val="000000" w:themeColor="text1"/>
        </w:rPr>
        <w:t>ustralian towns.  Sometimes 30, 5</w:t>
      </w:r>
      <w:r w:rsidR="003C617C" w:rsidRPr="00A33349">
        <w:rPr>
          <w:color w:val="000000" w:themeColor="text1"/>
        </w:rPr>
        <w:t xml:space="preserve">0 people are standing by the road watching. While there is definitely violence here, it’s not the kind of gang violence or riots that you might typically find by searching for fights on </w:t>
      </w:r>
      <w:r w:rsidR="00A33349" w:rsidRPr="00A33349">
        <w:rPr>
          <w:color w:val="000000" w:themeColor="text1"/>
        </w:rPr>
        <w:t>YouTube</w:t>
      </w:r>
      <w:r w:rsidR="003C617C" w:rsidRPr="00A33349">
        <w:rPr>
          <w:color w:val="000000" w:themeColor="text1"/>
        </w:rPr>
        <w:t xml:space="preserve">. </w:t>
      </w:r>
      <w:r w:rsidRPr="00A33349">
        <w:rPr>
          <w:color w:val="000000" w:themeColor="text1"/>
        </w:rPr>
        <w:t>T</w:t>
      </w:r>
      <w:r w:rsidR="003C617C" w:rsidRPr="00A33349">
        <w:rPr>
          <w:color w:val="000000" w:themeColor="text1"/>
        </w:rPr>
        <w:t xml:space="preserve">his video show kids </w:t>
      </w:r>
      <w:r w:rsidR="00A33349" w:rsidRPr="00A33349">
        <w:rPr>
          <w:color w:val="000000" w:themeColor="text1"/>
        </w:rPr>
        <w:t>re-enacting</w:t>
      </w:r>
      <w:r w:rsidR="003C617C" w:rsidRPr="00A33349">
        <w:rPr>
          <w:color w:val="000000" w:themeColor="text1"/>
        </w:rPr>
        <w:t xml:space="preserve"> fights in their bedroom.</w:t>
      </w:r>
    </w:p>
    <w:p w14:paraId="1056DBFD" w14:textId="6F423E84" w:rsidR="00241163" w:rsidRPr="00A33349" w:rsidRDefault="00241163" w:rsidP="006C4A35">
      <w:pPr>
        <w:spacing w:line="360" w:lineRule="auto"/>
        <w:outlineLvl w:val="0"/>
        <w:rPr>
          <w:color w:val="000000" w:themeColor="text1"/>
        </w:rPr>
      </w:pPr>
    </w:p>
    <w:p w14:paraId="3D94FDD9" w14:textId="6761D5EA" w:rsidR="00BF7099" w:rsidRPr="00A33349" w:rsidRDefault="00241163" w:rsidP="006C4A35">
      <w:pPr>
        <w:spacing w:line="360" w:lineRule="auto"/>
        <w:jc w:val="center"/>
        <w:outlineLvl w:val="0"/>
        <w:rPr>
          <w:color w:val="000000" w:themeColor="text1"/>
        </w:rPr>
      </w:pPr>
      <w:r w:rsidRPr="00A33349">
        <w:rPr>
          <w:color w:val="000000" w:themeColor="text1"/>
        </w:rPr>
        <w:t>***</w:t>
      </w:r>
    </w:p>
    <w:p w14:paraId="2F5871C3" w14:textId="77777777" w:rsidR="00241163" w:rsidRPr="00A33349" w:rsidRDefault="00241163" w:rsidP="006C4A35">
      <w:pPr>
        <w:spacing w:line="360" w:lineRule="auto"/>
        <w:outlineLvl w:val="0"/>
        <w:rPr>
          <w:color w:val="000000" w:themeColor="text1"/>
        </w:rPr>
      </w:pPr>
    </w:p>
    <w:p w14:paraId="6DDDDD5D" w14:textId="7F75E220" w:rsidR="00C95A2F" w:rsidRPr="00A33349" w:rsidRDefault="00BF7099" w:rsidP="006C4A35">
      <w:pPr>
        <w:spacing w:line="360" w:lineRule="auto"/>
        <w:rPr>
          <w:color w:val="000000" w:themeColor="text1"/>
        </w:rPr>
      </w:pPr>
      <w:r w:rsidRPr="00A33349">
        <w:rPr>
          <w:color w:val="000000" w:themeColor="text1"/>
        </w:rPr>
        <w:t xml:space="preserve">Male: It leads to fighting. Some words… Somebody said something about somebody else and then it just carries on and on. As soon as they bump into each other up the street, </w:t>
      </w:r>
      <w:r w:rsidR="003C617C" w:rsidRPr="00A33349">
        <w:rPr>
          <w:color w:val="000000" w:themeColor="text1"/>
        </w:rPr>
        <w:t>“you said this about me on facebook, you said that about my cousin on facebook. Sometimes it doesn’t stop, it just carries on for months and months”.</w:t>
      </w:r>
    </w:p>
    <w:p w14:paraId="59E5389F" w14:textId="77777777" w:rsidR="00241163" w:rsidRPr="00A33349" w:rsidRDefault="00241163" w:rsidP="006C4A35">
      <w:pPr>
        <w:spacing w:line="360" w:lineRule="auto"/>
        <w:rPr>
          <w:color w:val="000000" w:themeColor="text1"/>
        </w:rPr>
      </w:pPr>
    </w:p>
    <w:p w14:paraId="1D1E9C2D" w14:textId="7E45B9C1" w:rsidR="00BF7099" w:rsidRPr="00A33349" w:rsidRDefault="00BF7099" w:rsidP="006C4A35">
      <w:pPr>
        <w:spacing w:line="360" w:lineRule="auto"/>
        <w:rPr>
          <w:color w:val="000000" w:themeColor="text1"/>
        </w:rPr>
      </w:pPr>
      <w:r w:rsidRPr="00A33349">
        <w:rPr>
          <w:color w:val="000000" w:themeColor="text1"/>
        </w:rPr>
        <w:t>E</w:t>
      </w:r>
      <w:r w:rsidR="00241163" w:rsidRPr="00A33349">
        <w:rPr>
          <w:color w:val="000000" w:themeColor="text1"/>
        </w:rPr>
        <w:t>llie</w:t>
      </w:r>
      <w:r w:rsidRPr="00A33349">
        <w:rPr>
          <w:color w:val="000000" w:themeColor="text1"/>
        </w:rPr>
        <w:t xml:space="preserve">: Just those people? Or do other people get involved? </w:t>
      </w:r>
    </w:p>
    <w:p w14:paraId="4B95C590" w14:textId="77777777" w:rsidR="00241163" w:rsidRPr="00A33349" w:rsidRDefault="00241163" w:rsidP="006C4A35">
      <w:pPr>
        <w:spacing w:line="360" w:lineRule="auto"/>
        <w:outlineLvl w:val="0"/>
        <w:rPr>
          <w:color w:val="000000" w:themeColor="text1"/>
        </w:rPr>
      </w:pPr>
    </w:p>
    <w:p w14:paraId="7382225B" w14:textId="13724342" w:rsidR="00C95A2F" w:rsidRPr="00A33349" w:rsidRDefault="003C617C" w:rsidP="006C4A35">
      <w:pPr>
        <w:spacing w:line="360" w:lineRule="auto"/>
        <w:outlineLvl w:val="0"/>
        <w:rPr>
          <w:color w:val="000000" w:themeColor="text1"/>
        </w:rPr>
      </w:pPr>
      <w:r w:rsidRPr="00A33349">
        <w:rPr>
          <w:color w:val="000000" w:themeColor="text1"/>
        </w:rPr>
        <w:t>F</w:t>
      </w:r>
      <w:r w:rsidR="00241163" w:rsidRPr="00A33349">
        <w:rPr>
          <w:color w:val="000000" w:themeColor="text1"/>
        </w:rPr>
        <w:t>emale</w:t>
      </w:r>
      <w:r w:rsidRPr="00A33349">
        <w:rPr>
          <w:color w:val="000000" w:themeColor="text1"/>
        </w:rPr>
        <w:t>: The whole family</w:t>
      </w:r>
    </w:p>
    <w:p w14:paraId="68555C0C" w14:textId="77777777" w:rsidR="00241163" w:rsidRPr="00A33349" w:rsidRDefault="00241163" w:rsidP="006C4A35">
      <w:pPr>
        <w:spacing w:line="360" w:lineRule="auto"/>
        <w:rPr>
          <w:color w:val="000000" w:themeColor="text1"/>
        </w:rPr>
      </w:pPr>
    </w:p>
    <w:p w14:paraId="626CFAB6" w14:textId="2A9B0860" w:rsidR="00C95A2F" w:rsidRPr="00A33349" w:rsidRDefault="003C617C" w:rsidP="006C4A35">
      <w:pPr>
        <w:spacing w:line="360" w:lineRule="auto"/>
        <w:rPr>
          <w:color w:val="000000" w:themeColor="text1"/>
        </w:rPr>
      </w:pPr>
      <w:r w:rsidRPr="00A33349">
        <w:rPr>
          <w:color w:val="000000" w:themeColor="text1"/>
        </w:rPr>
        <w:t>M</w:t>
      </w:r>
      <w:r w:rsidR="00241163" w:rsidRPr="00A33349">
        <w:rPr>
          <w:color w:val="000000" w:themeColor="text1"/>
        </w:rPr>
        <w:t>ale</w:t>
      </w:r>
      <w:r w:rsidRPr="00A33349">
        <w:rPr>
          <w:color w:val="000000" w:themeColor="text1"/>
        </w:rPr>
        <w:t>: And the more it carries on the more people get involved in it”</w:t>
      </w:r>
    </w:p>
    <w:p w14:paraId="09DB097D" w14:textId="77777777" w:rsidR="00C95A2F" w:rsidRPr="00A33349" w:rsidRDefault="00C95A2F" w:rsidP="006C4A35">
      <w:pPr>
        <w:spacing w:line="360" w:lineRule="auto"/>
        <w:rPr>
          <w:color w:val="000000" w:themeColor="text1"/>
        </w:rPr>
      </w:pPr>
    </w:p>
    <w:p w14:paraId="6894EE4A" w14:textId="77777777" w:rsidR="00241163" w:rsidRPr="00A33349" w:rsidRDefault="00241163" w:rsidP="006C4A35">
      <w:pPr>
        <w:spacing w:line="360" w:lineRule="auto"/>
        <w:outlineLvl w:val="0"/>
        <w:rPr>
          <w:color w:val="000000" w:themeColor="text1"/>
        </w:rPr>
      </w:pPr>
    </w:p>
    <w:p w14:paraId="3486702A" w14:textId="77777777" w:rsidR="00241163" w:rsidRPr="00A33349" w:rsidRDefault="00241163" w:rsidP="006C4A35">
      <w:pPr>
        <w:spacing w:line="360" w:lineRule="auto"/>
        <w:jc w:val="center"/>
        <w:outlineLvl w:val="0"/>
        <w:rPr>
          <w:color w:val="000000" w:themeColor="text1"/>
        </w:rPr>
      </w:pPr>
      <w:r w:rsidRPr="00A33349">
        <w:rPr>
          <w:color w:val="000000" w:themeColor="text1"/>
        </w:rPr>
        <w:t>***</w:t>
      </w:r>
    </w:p>
    <w:p w14:paraId="2489C896" w14:textId="77777777" w:rsidR="00241163" w:rsidRPr="00A33349" w:rsidRDefault="00241163" w:rsidP="006C4A35">
      <w:pPr>
        <w:spacing w:line="360" w:lineRule="auto"/>
        <w:outlineLvl w:val="0"/>
        <w:rPr>
          <w:color w:val="000000" w:themeColor="text1"/>
        </w:rPr>
      </w:pPr>
    </w:p>
    <w:p w14:paraId="3307AD12" w14:textId="55DF3426" w:rsidR="00C95A2F" w:rsidRPr="00A33349" w:rsidRDefault="00241163" w:rsidP="006C4A35">
      <w:pPr>
        <w:spacing w:line="360" w:lineRule="auto"/>
        <w:rPr>
          <w:i/>
          <w:color w:val="000000" w:themeColor="text1"/>
        </w:rPr>
      </w:pPr>
      <w:r w:rsidRPr="00A33349">
        <w:rPr>
          <w:color w:val="000000" w:themeColor="text1"/>
        </w:rPr>
        <w:lastRenderedPageBreak/>
        <w:t xml:space="preserve">Ellie: </w:t>
      </w:r>
      <w:r w:rsidR="003C617C" w:rsidRPr="00A33349">
        <w:rPr>
          <w:color w:val="000000" w:themeColor="text1"/>
        </w:rPr>
        <w:t xml:space="preserve">There’s not a clear right and wrong here. Fights in public have always happened in Aboriginal society as a way of resolving disputes. But these fights are different. Because they’re being uploaded to </w:t>
      </w:r>
      <w:r w:rsidR="00A33349" w:rsidRPr="00A33349">
        <w:rPr>
          <w:color w:val="000000" w:themeColor="text1"/>
        </w:rPr>
        <w:t>YouTube</w:t>
      </w:r>
      <w:r w:rsidR="003C617C" w:rsidRPr="00A33349">
        <w:rPr>
          <w:color w:val="000000" w:themeColor="text1"/>
        </w:rPr>
        <w:t xml:space="preserve"> or facebook, some people are saying that conflict doesn’t get resolved like it used to. </w:t>
      </w:r>
    </w:p>
    <w:p w14:paraId="488748E8" w14:textId="77777777" w:rsidR="00C95A2F" w:rsidRPr="00A33349" w:rsidRDefault="00C95A2F" w:rsidP="006C4A35">
      <w:pPr>
        <w:spacing w:line="360" w:lineRule="auto"/>
        <w:rPr>
          <w:i/>
          <w:color w:val="000000" w:themeColor="text1"/>
        </w:rPr>
      </w:pPr>
    </w:p>
    <w:p w14:paraId="0904BD0F" w14:textId="25D90998" w:rsidR="00C95A2F" w:rsidRPr="00A33349" w:rsidRDefault="00241163" w:rsidP="006C4A35">
      <w:pPr>
        <w:spacing w:line="360" w:lineRule="auto"/>
        <w:rPr>
          <w:color w:val="000000" w:themeColor="text1"/>
        </w:rPr>
      </w:pPr>
      <w:r w:rsidRPr="00A33349">
        <w:rPr>
          <w:color w:val="000000" w:themeColor="text1"/>
        </w:rPr>
        <w:t>Tyson: T</w:t>
      </w:r>
      <w:r w:rsidR="003C617C" w:rsidRPr="00A33349">
        <w:rPr>
          <w:color w:val="000000" w:themeColor="text1"/>
        </w:rPr>
        <w:t>hings have changed since the days you’d do the angry dance and you’d ha</w:t>
      </w:r>
      <w:r w:rsidR="00BF7099" w:rsidRPr="00A33349">
        <w:rPr>
          <w:color w:val="000000" w:themeColor="text1"/>
        </w:rPr>
        <w:t>ve that rule governed violence. T</w:t>
      </w:r>
      <w:r w:rsidR="003C617C" w:rsidRPr="00A33349">
        <w:rPr>
          <w:color w:val="000000" w:themeColor="text1"/>
        </w:rPr>
        <w:t>here are blurred lines now between legit</w:t>
      </w:r>
      <w:r w:rsidR="00BF7099" w:rsidRPr="00A33349">
        <w:rPr>
          <w:color w:val="000000" w:themeColor="text1"/>
        </w:rPr>
        <w:t xml:space="preserve">imate and illegitimate power. There’s continuity and discontinuity existing side by side. Sometimes good things </w:t>
      </w:r>
      <w:r w:rsidR="003C617C" w:rsidRPr="00A33349">
        <w:rPr>
          <w:color w:val="000000" w:themeColor="text1"/>
        </w:rPr>
        <w:t>come out badly, sometimes</w:t>
      </w:r>
      <w:r w:rsidR="00BF7099" w:rsidRPr="00A33349">
        <w:rPr>
          <w:color w:val="000000" w:themeColor="text1"/>
        </w:rPr>
        <w:t xml:space="preserve"> bad things come out well. I</w:t>
      </w:r>
      <w:r w:rsidR="003C617C" w:rsidRPr="00A33349">
        <w:rPr>
          <w:color w:val="000000" w:themeColor="text1"/>
        </w:rPr>
        <w:t>t’s all kind o</w:t>
      </w:r>
      <w:r w:rsidRPr="00A33349">
        <w:rPr>
          <w:color w:val="000000" w:themeColor="text1"/>
        </w:rPr>
        <w:t xml:space="preserve">f chaotic mixed together. </w:t>
      </w:r>
    </w:p>
    <w:p w14:paraId="42A12685" w14:textId="77777777" w:rsidR="00241163" w:rsidRPr="00A33349" w:rsidRDefault="00241163" w:rsidP="006C4A35">
      <w:pPr>
        <w:spacing w:line="360" w:lineRule="auto"/>
        <w:rPr>
          <w:i/>
          <w:color w:val="000000" w:themeColor="text1"/>
        </w:rPr>
      </w:pPr>
    </w:p>
    <w:p w14:paraId="0802842E" w14:textId="780A6A69" w:rsidR="00C95A2F" w:rsidRPr="00A33349" w:rsidRDefault="00BF7099"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 xml:space="preserve">That’s Tyson Yunkaporta. </w:t>
      </w:r>
    </w:p>
    <w:p w14:paraId="24D457E6" w14:textId="77777777" w:rsidR="00BF7099" w:rsidRPr="00A33349" w:rsidRDefault="00BF7099" w:rsidP="006C4A35">
      <w:pPr>
        <w:spacing w:line="360" w:lineRule="auto"/>
        <w:rPr>
          <w:color w:val="000000" w:themeColor="text1"/>
        </w:rPr>
      </w:pPr>
    </w:p>
    <w:p w14:paraId="63957E53" w14:textId="119E2486" w:rsidR="00C95A2F" w:rsidRPr="00A33349" w:rsidRDefault="00241163" w:rsidP="006C4A35">
      <w:pPr>
        <w:spacing w:line="360" w:lineRule="auto"/>
        <w:rPr>
          <w:color w:val="000000" w:themeColor="text1"/>
        </w:rPr>
      </w:pPr>
      <w:r w:rsidRPr="00A33349">
        <w:rPr>
          <w:color w:val="000000" w:themeColor="text1"/>
        </w:rPr>
        <w:t xml:space="preserve">Tyson: </w:t>
      </w:r>
      <w:r w:rsidR="008F021A">
        <w:rPr>
          <w:color w:val="000000" w:themeColor="text1"/>
        </w:rPr>
        <w:t xml:space="preserve">I’m Tyson Yunkaporta. </w:t>
      </w:r>
      <w:r w:rsidR="003C617C" w:rsidRPr="00A33349">
        <w:rPr>
          <w:color w:val="000000" w:themeColor="text1"/>
        </w:rPr>
        <w:t xml:space="preserve">I’m from Western Cape York, </w:t>
      </w:r>
      <w:proofErr w:type="spellStart"/>
      <w:r w:rsidR="002932DC">
        <w:rPr>
          <w:color w:val="000000" w:themeColor="text1"/>
        </w:rPr>
        <w:t>Apalech</w:t>
      </w:r>
      <w:proofErr w:type="spellEnd"/>
      <w:r w:rsidR="002932DC">
        <w:rPr>
          <w:color w:val="000000" w:themeColor="text1"/>
        </w:rPr>
        <w:t xml:space="preserve"> </w:t>
      </w:r>
      <w:r w:rsidR="003C617C" w:rsidRPr="00A33349">
        <w:rPr>
          <w:color w:val="000000" w:themeColor="text1"/>
        </w:rPr>
        <w:t xml:space="preserve">clan, </w:t>
      </w:r>
      <w:proofErr w:type="spellStart"/>
      <w:r w:rsidR="003C617C" w:rsidRPr="00A33349">
        <w:rPr>
          <w:color w:val="000000" w:themeColor="text1"/>
        </w:rPr>
        <w:t>Yunkaporta</w:t>
      </w:r>
      <w:proofErr w:type="spellEnd"/>
      <w:r w:rsidR="003C617C" w:rsidRPr="00A33349">
        <w:rPr>
          <w:color w:val="000000" w:themeColor="text1"/>
        </w:rPr>
        <w:t xml:space="preserve"> family,</w:t>
      </w:r>
      <w:r w:rsidR="00BF7099" w:rsidRPr="00A33349">
        <w:rPr>
          <w:color w:val="000000" w:themeColor="text1"/>
        </w:rPr>
        <w:t xml:space="preserve"> </w:t>
      </w:r>
      <w:proofErr w:type="spellStart"/>
      <w:r w:rsidR="00BF7099" w:rsidRPr="00A33349">
        <w:rPr>
          <w:color w:val="000000" w:themeColor="text1"/>
        </w:rPr>
        <w:t>Wik</w:t>
      </w:r>
      <w:proofErr w:type="spellEnd"/>
      <w:r w:rsidR="002932DC">
        <w:rPr>
          <w:color w:val="000000" w:themeColor="text1"/>
        </w:rPr>
        <w:t xml:space="preserve"> </w:t>
      </w:r>
      <w:proofErr w:type="spellStart"/>
      <w:r w:rsidR="002932DC">
        <w:rPr>
          <w:color w:val="000000" w:themeColor="text1"/>
        </w:rPr>
        <w:t>Ngathan</w:t>
      </w:r>
      <w:proofErr w:type="spellEnd"/>
      <w:r w:rsidR="002932DC">
        <w:rPr>
          <w:color w:val="000000" w:themeColor="text1"/>
        </w:rPr>
        <w:t xml:space="preserve">, </w:t>
      </w:r>
      <w:proofErr w:type="spellStart"/>
      <w:r w:rsidR="00BF7099" w:rsidRPr="00A33349">
        <w:rPr>
          <w:color w:val="000000" w:themeColor="text1"/>
        </w:rPr>
        <w:t>Wik</w:t>
      </w:r>
      <w:proofErr w:type="spellEnd"/>
      <w:r w:rsidR="002932DC">
        <w:rPr>
          <w:color w:val="000000" w:themeColor="text1"/>
        </w:rPr>
        <w:t xml:space="preserve"> </w:t>
      </w:r>
      <w:proofErr w:type="spellStart"/>
      <w:r w:rsidR="002932DC">
        <w:rPr>
          <w:color w:val="000000" w:themeColor="text1"/>
        </w:rPr>
        <w:t>Mungkan</w:t>
      </w:r>
      <w:proofErr w:type="spellEnd"/>
      <w:r w:rsidR="002932DC">
        <w:rPr>
          <w:color w:val="000000" w:themeColor="text1"/>
        </w:rPr>
        <w:t xml:space="preserve"> </w:t>
      </w:r>
      <w:r w:rsidR="00BF7099" w:rsidRPr="00A33349">
        <w:rPr>
          <w:color w:val="000000" w:themeColor="text1"/>
        </w:rPr>
        <w:t xml:space="preserve">people. </w:t>
      </w:r>
      <w:r w:rsidR="003C617C" w:rsidRPr="00A33349">
        <w:rPr>
          <w:color w:val="000000" w:themeColor="text1"/>
        </w:rPr>
        <w:t>I’m a senior lecturer in medicine health science at Monash University</w:t>
      </w:r>
      <w:r w:rsidR="00FB5E4B">
        <w:rPr>
          <w:color w:val="000000" w:themeColor="text1"/>
        </w:rPr>
        <w:t xml:space="preserve">. </w:t>
      </w:r>
    </w:p>
    <w:p w14:paraId="791C2E06" w14:textId="77777777" w:rsidR="00C95A2F" w:rsidRPr="00A33349" w:rsidRDefault="00C95A2F" w:rsidP="006C4A35">
      <w:pPr>
        <w:spacing w:line="360" w:lineRule="auto"/>
        <w:rPr>
          <w:color w:val="000000" w:themeColor="text1"/>
        </w:rPr>
      </w:pPr>
    </w:p>
    <w:p w14:paraId="37F29638" w14:textId="0F352234" w:rsidR="00C95A2F" w:rsidRPr="00A33349" w:rsidRDefault="0024116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And I’m Ellie Rennie, principal research fellow with RMIT’s digital ethnography’s research centre.</w:t>
      </w:r>
      <w:r w:rsidRPr="00A33349">
        <w:rPr>
          <w:color w:val="000000" w:themeColor="text1"/>
        </w:rPr>
        <w:t xml:space="preserve"> </w:t>
      </w:r>
      <w:r w:rsidR="003C617C" w:rsidRPr="00A33349">
        <w:rPr>
          <w:color w:val="000000" w:themeColor="text1"/>
        </w:rPr>
        <w:t>This is Disconnect - a podcast about the use of mobile phone technology and social media in remote Australian communities. In this podcast we’ll talk not just about the fight videos you’re hearing here but about broader questions surrounding culture and technology.</w:t>
      </w:r>
      <w:r w:rsidRPr="00A33349">
        <w:rPr>
          <w:color w:val="000000" w:themeColor="text1"/>
        </w:rPr>
        <w:t xml:space="preserve"> </w:t>
      </w:r>
      <w:r w:rsidR="003C617C" w:rsidRPr="00A33349">
        <w:rPr>
          <w:color w:val="000000" w:themeColor="text1"/>
        </w:rPr>
        <w:t>But first a bit of background.</w:t>
      </w:r>
      <w:r w:rsidRPr="00A33349">
        <w:rPr>
          <w:color w:val="000000" w:themeColor="text1"/>
        </w:rPr>
        <w:t xml:space="preserve"> </w:t>
      </w:r>
      <w:r w:rsidR="003C617C" w:rsidRPr="00A33349">
        <w:rPr>
          <w:color w:val="000000" w:themeColor="text1"/>
        </w:rPr>
        <w:t xml:space="preserve">Tyson and I have been researching the use of mobile devices in remote communities along with our colleague Indigo Holcombe-James. When we started, some communities had concerns that mobile phones and the internet were causing problems. One community we visited had even rejected the offer of a mobile tower many years prior. But there are good things that come with internet access </w:t>
      </w:r>
      <w:r w:rsidR="00A33349" w:rsidRPr="00A33349">
        <w:rPr>
          <w:color w:val="000000" w:themeColor="text1"/>
        </w:rPr>
        <w:t>too. This</w:t>
      </w:r>
      <w:r w:rsidR="003C617C" w:rsidRPr="00A33349">
        <w:rPr>
          <w:color w:val="000000" w:themeColor="text1"/>
        </w:rPr>
        <w:t xml:space="preserve"> is me in Tennant Creek talking with a gr</w:t>
      </w:r>
      <w:r w:rsidR="00BF7099" w:rsidRPr="00A33349">
        <w:rPr>
          <w:color w:val="000000" w:themeColor="text1"/>
        </w:rPr>
        <w:t>oup of</w:t>
      </w:r>
      <w:r w:rsidR="003C617C" w:rsidRPr="00A33349">
        <w:rPr>
          <w:color w:val="000000" w:themeColor="text1"/>
        </w:rPr>
        <w:t xml:space="preserve"> young people about their experience with mobile phones.</w:t>
      </w:r>
      <w:r w:rsidR="00BF7099" w:rsidRPr="00A33349">
        <w:rPr>
          <w:color w:val="000000" w:themeColor="text1"/>
        </w:rPr>
        <w:t>.</w:t>
      </w:r>
      <w:r w:rsidR="003C617C" w:rsidRPr="00A33349">
        <w:rPr>
          <w:color w:val="000000" w:themeColor="text1"/>
        </w:rPr>
        <w:t xml:space="preserve">. </w:t>
      </w:r>
    </w:p>
    <w:p w14:paraId="149B08FF" w14:textId="5827209B" w:rsidR="00241163" w:rsidRPr="00A33349" w:rsidRDefault="00241163" w:rsidP="006C4A35">
      <w:pPr>
        <w:spacing w:line="360" w:lineRule="auto"/>
        <w:outlineLvl w:val="0"/>
        <w:rPr>
          <w:color w:val="000000" w:themeColor="text1"/>
        </w:rPr>
      </w:pPr>
    </w:p>
    <w:p w14:paraId="1AB4E812" w14:textId="77777777" w:rsidR="00241163" w:rsidRPr="00A33349" w:rsidRDefault="00241163" w:rsidP="006C4A35">
      <w:pPr>
        <w:spacing w:line="360" w:lineRule="auto"/>
        <w:jc w:val="center"/>
        <w:outlineLvl w:val="0"/>
        <w:rPr>
          <w:color w:val="000000" w:themeColor="text1"/>
        </w:rPr>
      </w:pPr>
      <w:r w:rsidRPr="00A33349">
        <w:rPr>
          <w:color w:val="000000" w:themeColor="text1"/>
        </w:rPr>
        <w:t>***</w:t>
      </w:r>
    </w:p>
    <w:p w14:paraId="2937AE51" w14:textId="77777777" w:rsidR="00241163" w:rsidRPr="00A33349" w:rsidRDefault="00241163" w:rsidP="006C4A35">
      <w:pPr>
        <w:spacing w:line="360" w:lineRule="auto"/>
        <w:outlineLvl w:val="0"/>
        <w:rPr>
          <w:color w:val="000000" w:themeColor="text1"/>
        </w:rPr>
      </w:pPr>
    </w:p>
    <w:p w14:paraId="4C986A5E" w14:textId="0E470011" w:rsidR="00BF7099" w:rsidRPr="00A33349" w:rsidRDefault="00241163" w:rsidP="006C4A35">
      <w:pPr>
        <w:spacing w:line="360" w:lineRule="auto"/>
        <w:rPr>
          <w:color w:val="000000" w:themeColor="text1"/>
        </w:rPr>
      </w:pPr>
      <w:r w:rsidRPr="00A33349">
        <w:rPr>
          <w:color w:val="000000" w:themeColor="text1"/>
        </w:rPr>
        <w:t xml:space="preserve">Ellie: </w:t>
      </w:r>
      <w:r w:rsidR="00BF7099" w:rsidRPr="00A33349">
        <w:rPr>
          <w:color w:val="000000" w:themeColor="text1"/>
        </w:rPr>
        <w:t xml:space="preserve">So, what’s good about it? Let’s talk about what’s good about it. </w:t>
      </w:r>
    </w:p>
    <w:p w14:paraId="64F7776F" w14:textId="77777777" w:rsidR="00C95A2F" w:rsidRPr="00A33349" w:rsidRDefault="00C95A2F" w:rsidP="006C4A35">
      <w:pPr>
        <w:spacing w:line="360" w:lineRule="auto"/>
        <w:rPr>
          <w:color w:val="000000" w:themeColor="text1"/>
        </w:rPr>
      </w:pPr>
    </w:p>
    <w:p w14:paraId="1C747D17" w14:textId="08BE2F31" w:rsidR="00C95A2F" w:rsidRPr="00A33349" w:rsidRDefault="0024116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Female: </w:t>
      </w:r>
      <w:r w:rsidR="003C617C" w:rsidRPr="00A33349">
        <w:rPr>
          <w:rFonts w:ascii="Calibri" w:eastAsia="Calibri" w:hAnsi="Calibri" w:cs="Calibri"/>
          <w:color w:val="000000" w:themeColor="text1"/>
          <w:sz w:val="24"/>
          <w:szCs w:val="24"/>
        </w:rPr>
        <w:t>Well for family members, they haven’t seen family, like from the stolen generations. So</w:t>
      </w:r>
      <w:r w:rsidRPr="00A33349">
        <w:rPr>
          <w:rFonts w:ascii="Calibri" w:eastAsia="Calibri" w:hAnsi="Calibri" w:cs="Calibri"/>
          <w:color w:val="000000" w:themeColor="text1"/>
          <w:sz w:val="24"/>
          <w:szCs w:val="24"/>
        </w:rPr>
        <w:t>,</w:t>
      </w:r>
      <w:r w:rsidR="003C617C" w:rsidRPr="00A33349">
        <w:rPr>
          <w:rFonts w:ascii="Calibri" w:eastAsia="Calibri" w:hAnsi="Calibri" w:cs="Calibri"/>
          <w:color w:val="000000" w:themeColor="text1"/>
          <w:sz w:val="24"/>
          <w:szCs w:val="24"/>
        </w:rPr>
        <w:t xml:space="preserve"> they</w:t>
      </w:r>
      <w:r w:rsidR="00BF7099" w:rsidRPr="00A33349">
        <w:rPr>
          <w:rFonts w:ascii="Calibri" w:eastAsia="Calibri" w:hAnsi="Calibri" w:cs="Calibri"/>
          <w:color w:val="000000" w:themeColor="text1"/>
          <w:sz w:val="24"/>
          <w:szCs w:val="24"/>
        </w:rPr>
        <w:t xml:space="preserve"> probably</w:t>
      </w:r>
      <w:r w:rsidR="003C617C" w:rsidRPr="00A33349">
        <w:rPr>
          <w:rFonts w:ascii="Calibri" w:eastAsia="Calibri" w:hAnsi="Calibri" w:cs="Calibri"/>
          <w:color w:val="000000" w:themeColor="text1"/>
          <w:sz w:val="24"/>
          <w:szCs w:val="24"/>
        </w:rPr>
        <w:t xml:space="preserve"> type it </w:t>
      </w:r>
      <w:r w:rsidR="00BF7099" w:rsidRPr="00A33349">
        <w:rPr>
          <w:rFonts w:ascii="Calibri" w:eastAsia="Calibri" w:hAnsi="Calibri" w:cs="Calibri"/>
          <w:color w:val="000000" w:themeColor="text1"/>
          <w:sz w:val="24"/>
          <w:szCs w:val="24"/>
        </w:rPr>
        <w:t xml:space="preserve">and google it </w:t>
      </w:r>
      <w:r w:rsidR="003C617C" w:rsidRPr="00A33349">
        <w:rPr>
          <w:rFonts w:ascii="Calibri" w:eastAsia="Calibri" w:hAnsi="Calibri" w:cs="Calibri"/>
          <w:color w:val="000000" w:themeColor="text1"/>
          <w:sz w:val="24"/>
          <w:szCs w:val="24"/>
        </w:rPr>
        <w:t>and that’s how they get to know each other”</w:t>
      </w:r>
    </w:p>
    <w:p w14:paraId="3BEF931A" w14:textId="77777777" w:rsidR="00C95A2F" w:rsidRPr="00A33349" w:rsidRDefault="00C95A2F" w:rsidP="006C4A35">
      <w:pPr>
        <w:spacing w:line="360" w:lineRule="auto"/>
        <w:rPr>
          <w:rFonts w:ascii="Calibri" w:eastAsia="Calibri" w:hAnsi="Calibri" w:cs="Calibri"/>
          <w:color w:val="000000" w:themeColor="text1"/>
          <w:sz w:val="24"/>
          <w:szCs w:val="24"/>
        </w:rPr>
      </w:pPr>
    </w:p>
    <w:p w14:paraId="70EB2BAD" w14:textId="46630799" w:rsidR="00C95A2F" w:rsidRPr="00A33349" w:rsidRDefault="0024116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lastRenderedPageBreak/>
        <w:t xml:space="preserve">Male: </w:t>
      </w:r>
      <w:r w:rsidR="003C617C" w:rsidRPr="00A33349">
        <w:rPr>
          <w:rFonts w:ascii="Calibri" w:eastAsia="Calibri" w:hAnsi="Calibri" w:cs="Calibri"/>
          <w:color w:val="000000" w:themeColor="text1"/>
          <w:sz w:val="24"/>
          <w:szCs w:val="24"/>
        </w:rPr>
        <w:t>I l</w:t>
      </w:r>
      <w:r w:rsidR="00BF7099" w:rsidRPr="00A33349">
        <w:rPr>
          <w:rFonts w:ascii="Calibri" w:eastAsia="Calibri" w:hAnsi="Calibri" w:cs="Calibri"/>
          <w:color w:val="000000" w:themeColor="text1"/>
          <w:sz w:val="24"/>
          <w:szCs w:val="24"/>
        </w:rPr>
        <w:t xml:space="preserve">ike facebook because I can text </w:t>
      </w:r>
      <w:r w:rsidR="003C617C" w:rsidRPr="00A33349">
        <w:rPr>
          <w:rFonts w:ascii="Calibri" w:eastAsia="Calibri" w:hAnsi="Calibri" w:cs="Calibri"/>
          <w:color w:val="000000" w:themeColor="text1"/>
          <w:sz w:val="24"/>
          <w:szCs w:val="24"/>
        </w:rPr>
        <w:t>my friends in Adelaide, because I was doing boarding school down there</w:t>
      </w:r>
      <w:r w:rsidR="00BF7099" w:rsidRPr="00A33349">
        <w:rPr>
          <w:rFonts w:ascii="Calibri" w:eastAsia="Calibri" w:hAnsi="Calibri" w:cs="Calibri"/>
          <w:color w:val="000000" w:themeColor="text1"/>
          <w:sz w:val="24"/>
          <w:szCs w:val="24"/>
        </w:rPr>
        <w:t xml:space="preserve"> before</w:t>
      </w:r>
    </w:p>
    <w:p w14:paraId="08F786E2" w14:textId="77777777" w:rsidR="00C95A2F" w:rsidRPr="00A33349" w:rsidRDefault="00C95A2F" w:rsidP="006C4A35">
      <w:pPr>
        <w:spacing w:line="360" w:lineRule="auto"/>
        <w:rPr>
          <w:rFonts w:ascii="Calibri" w:eastAsia="Calibri" w:hAnsi="Calibri" w:cs="Calibri"/>
          <w:color w:val="000000" w:themeColor="text1"/>
          <w:sz w:val="24"/>
          <w:szCs w:val="24"/>
        </w:rPr>
      </w:pPr>
    </w:p>
    <w:p w14:paraId="1AFE4978" w14:textId="55733E98" w:rsidR="00C95A2F" w:rsidRPr="00A33349" w:rsidRDefault="00241163"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Male 2: I</w:t>
      </w:r>
      <w:r w:rsidR="003C617C" w:rsidRPr="00A33349">
        <w:rPr>
          <w:rFonts w:ascii="Calibri" w:eastAsia="Calibri" w:hAnsi="Calibri" w:cs="Calibri"/>
          <w:color w:val="000000" w:themeColor="text1"/>
          <w:sz w:val="24"/>
          <w:szCs w:val="24"/>
        </w:rPr>
        <w:t xml:space="preserve">f you want to go and party with your friends, how you get on facebook. </w:t>
      </w:r>
    </w:p>
    <w:p w14:paraId="2855515E" w14:textId="77777777" w:rsidR="00C95A2F" w:rsidRPr="00A33349" w:rsidRDefault="00C95A2F" w:rsidP="006C4A35">
      <w:pPr>
        <w:spacing w:line="360" w:lineRule="auto"/>
        <w:rPr>
          <w:rFonts w:ascii="Calibri" w:eastAsia="Calibri" w:hAnsi="Calibri" w:cs="Calibri"/>
          <w:color w:val="000000" w:themeColor="text1"/>
          <w:sz w:val="24"/>
          <w:szCs w:val="24"/>
        </w:rPr>
      </w:pPr>
    </w:p>
    <w:p w14:paraId="6C1F55A4" w14:textId="47FFA25A"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w:t>
      </w:r>
      <w:r w:rsidR="00241163" w:rsidRPr="00A33349">
        <w:rPr>
          <w:rFonts w:ascii="Calibri" w:eastAsia="Calibri" w:hAnsi="Calibri" w:cs="Calibri"/>
          <w:color w:val="000000" w:themeColor="text1"/>
          <w:sz w:val="24"/>
          <w:szCs w:val="24"/>
        </w:rPr>
        <w:t>emale 2</w:t>
      </w:r>
      <w:r w:rsidRPr="00A33349">
        <w:rPr>
          <w:rFonts w:ascii="Calibri" w:eastAsia="Calibri" w:hAnsi="Calibri" w:cs="Calibri"/>
          <w:color w:val="000000" w:themeColor="text1"/>
          <w:sz w:val="24"/>
          <w:szCs w:val="24"/>
        </w:rPr>
        <w:t xml:space="preserve">: Sometimes I text friends and families on </w:t>
      </w:r>
      <w:proofErr w:type="spellStart"/>
      <w:r w:rsidRPr="00A33349">
        <w:rPr>
          <w:rFonts w:ascii="Calibri" w:eastAsia="Calibri" w:hAnsi="Calibri" w:cs="Calibri"/>
          <w:color w:val="000000" w:themeColor="text1"/>
          <w:sz w:val="24"/>
          <w:szCs w:val="24"/>
        </w:rPr>
        <w:t>AirG</w:t>
      </w:r>
      <w:proofErr w:type="spellEnd"/>
      <w:r w:rsidR="00BF7099" w:rsidRPr="00A33349">
        <w:rPr>
          <w:rFonts w:ascii="Calibri" w:eastAsia="Calibri" w:hAnsi="Calibri" w:cs="Calibri"/>
          <w:color w:val="000000" w:themeColor="text1"/>
          <w:sz w:val="24"/>
          <w:szCs w:val="24"/>
        </w:rPr>
        <w:t xml:space="preserve">. Friends on Air G. </w:t>
      </w:r>
    </w:p>
    <w:p w14:paraId="350423DF" w14:textId="77777777" w:rsidR="00241163" w:rsidRPr="00A33349" w:rsidRDefault="00241163" w:rsidP="006C4A35">
      <w:pPr>
        <w:spacing w:line="360" w:lineRule="auto"/>
        <w:outlineLvl w:val="0"/>
        <w:rPr>
          <w:color w:val="000000" w:themeColor="text1"/>
        </w:rPr>
      </w:pPr>
    </w:p>
    <w:p w14:paraId="7AE0FF4B" w14:textId="77777777" w:rsidR="00241163" w:rsidRPr="00A33349" w:rsidRDefault="00241163" w:rsidP="006C4A35">
      <w:pPr>
        <w:spacing w:line="360" w:lineRule="auto"/>
        <w:jc w:val="center"/>
        <w:outlineLvl w:val="0"/>
        <w:rPr>
          <w:color w:val="000000" w:themeColor="text1"/>
        </w:rPr>
      </w:pPr>
      <w:r w:rsidRPr="00A33349">
        <w:rPr>
          <w:color w:val="000000" w:themeColor="text1"/>
        </w:rPr>
        <w:t>***</w:t>
      </w:r>
    </w:p>
    <w:p w14:paraId="63253B85" w14:textId="77777777" w:rsidR="00241163" w:rsidRPr="00A33349" w:rsidRDefault="00241163" w:rsidP="006C4A35">
      <w:pPr>
        <w:spacing w:line="360" w:lineRule="auto"/>
        <w:rPr>
          <w:color w:val="000000" w:themeColor="text1"/>
        </w:rPr>
      </w:pPr>
    </w:p>
    <w:p w14:paraId="7CE9CF3B" w14:textId="3540728F" w:rsidR="00C95A2F" w:rsidRPr="00A33349" w:rsidRDefault="00BF7099" w:rsidP="006C4A35">
      <w:pPr>
        <w:spacing w:line="360" w:lineRule="auto"/>
        <w:rPr>
          <w:color w:val="000000" w:themeColor="text1"/>
        </w:rPr>
      </w:pPr>
      <w:r w:rsidRPr="00A33349">
        <w:rPr>
          <w:color w:val="000000" w:themeColor="text1"/>
        </w:rPr>
        <w:t>Tyson</w:t>
      </w:r>
      <w:r w:rsidR="00241163" w:rsidRPr="00A33349">
        <w:rPr>
          <w:color w:val="000000" w:themeColor="text1"/>
        </w:rPr>
        <w:t>:</w:t>
      </w:r>
      <w:r w:rsidR="003C617C" w:rsidRPr="00A33349">
        <w:rPr>
          <w:color w:val="000000" w:themeColor="text1"/>
        </w:rPr>
        <w:t xml:space="preserve"> So</w:t>
      </w:r>
      <w:r w:rsidR="00241163" w:rsidRPr="00A33349">
        <w:rPr>
          <w:color w:val="000000" w:themeColor="text1"/>
        </w:rPr>
        <w:t>,</w:t>
      </w:r>
      <w:r w:rsidR="003C617C" w:rsidRPr="00A33349">
        <w:rPr>
          <w:color w:val="000000" w:themeColor="text1"/>
        </w:rPr>
        <w:t xml:space="preserve"> its seen as a real positive, even to the extent that people are like you’re not a real black fe</w:t>
      </w:r>
      <w:r w:rsidRPr="00A33349">
        <w:rPr>
          <w:color w:val="000000" w:themeColor="text1"/>
        </w:rPr>
        <w:t xml:space="preserve">lla if you’re not on FB. Blackfellas are on facebook. If you’re not on facebook, you’re not a proper black person. </w:t>
      </w:r>
    </w:p>
    <w:p w14:paraId="0191C04F" w14:textId="4F8B4E12" w:rsidR="00BF7099" w:rsidRPr="00A33349" w:rsidRDefault="00BF7099" w:rsidP="006C4A35">
      <w:pPr>
        <w:spacing w:line="360" w:lineRule="auto"/>
        <w:rPr>
          <w:color w:val="000000" w:themeColor="text1"/>
        </w:rPr>
      </w:pPr>
    </w:p>
    <w:p w14:paraId="50E6923C" w14:textId="2256E192" w:rsidR="00C95A2F" w:rsidRPr="00A33349" w:rsidRDefault="00BF7099" w:rsidP="006C4A35">
      <w:pPr>
        <w:spacing w:line="360" w:lineRule="auto"/>
        <w:rPr>
          <w:color w:val="000000" w:themeColor="text1"/>
        </w:rPr>
      </w:pPr>
      <w:r w:rsidRPr="00A33349">
        <w:rPr>
          <w:color w:val="000000" w:themeColor="text1"/>
        </w:rPr>
        <w:t xml:space="preserve">Ellie: Being on facebook makes it a </w:t>
      </w:r>
      <w:r w:rsidR="003C617C" w:rsidRPr="00A33349">
        <w:rPr>
          <w:color w:val="000000" w:themeColor="text1"/>
        </w:rPr>
        <w:t>lot easier for people to find you as well. Because that identity stays the same and that location</w:t>
      </w:r>
      <w:r w:rsidRPr="00A33349">
        <w:rPr>
          <w:color w:val="000000" w:themeColor="text1"/>
        </w:rPr>
        <w:t xml:space="preserve"> on the internet is easy to discover. </w:t>
      </w:r>
    </w:p>
    <w:p w14:paraId="7A1875B4" w14:textId="77777777" w:rsidR="00BF7099" w:rsidRPr="00A33349" w:rsidRDefault="00BF7099" w:rsidP="006C4A35">
      <w:pPr>
        <w:spacing w:line="360" w:lineRule="auto"/>
        <w:rPr>
          <w:rFonts w:ascii="Calibri" w:eastAsia="Calibri" w:hAnsi="Calibri" w:cs="Calibri"/>
          <w:color w:val="000000" w:themeColor="text1"/>
          <w:sz w:val="24"/>
          <w:szCs w:val="24"/>
        </w:rPr>
      </w:pPr>
    </w:p>
    <w:p w14:paraId="3884FA23" w14:textId="25429376" w:rsidR="00C95A2F" w:rsidRPr="00A33349" w:rsidRDefault="00BF7099" w:rsidP="006C4A35">
      <w:pPr>
        <w:spacing w:line="360" w:lineRule="auto"/>
        <w:rPr>
          <w:color w:val="000000" w:themeColor="text1"/>
        </w:rPr>
      </w:pPr>
      <w:r w:rsidRPr="00A33349">
        <w:rPr>
          <w:color w:val="000000" w:themeColor="text1"/>
        </w:rPr>
        <w:t>Tyson</w:t>
      </w:r>
      <w:r w:rsidR="003C617C" w:rsidRPr="00A33349">
        <w:rPr>
          <w:color w:val="000000" w:themeColor="text1"/>
        </w:rPr>
        <w:t xml:space="preserve"> Traditionally our cul</w:t>
      </w:r>
      <w:r w:rsidRPr="00A33349">
        <w:rPr>
          <w:color w:val="000000" w:themeColor="text1"/>
        </w:rPr>
        <w:t>tures, there’s a dense sociality to them. T</w:t>
      </w:r>
      <w:r w:rsidR="003C617C" w:rsidRPr="00A33349">
        <w:rPr>
          <w:color w:val="000000" w:themeColor="text1"/>
        </w:rPr>
        <w:t xml:space="preserve">his is not something that is necessarily negatively affected by the technology, its </w:t>
      </w:r>
      <w:r w:rsidRPr="00A33349">
        <w:rPr>
          <w:color w:val="000000" w:themeColor="text1"/>
        </w:rPr>
        <w:t xml:space="preserve">actually </w:t>
      </w:r>
      <w:r w:rsidR="003C617C" w:rsidRPr="00A33349">
        <w:rPr>
          <w:color w:val="000000" w:themeColor="text1"/>
        </w:rPr>
        <w:t xml:space="preserve">seen </w:t>
      </w:r>
      <w:r w:rsidRPr="00A33349">
        <w:rPr>
          <w:color w:val="000000" w:themeColor="text1"/>
        </w:rPr>
        <w:t xml:space="preserve">in most quarters </w:t>
      </w:r>
      <w:r w:rsidR="003C617C" w:rsidRPr="00A33349">
        <w:rPr>
          <w:color w:val="000000" w:themeColor="text1"/>
        </w:rPr>
        <w:t>as something that enables dense sociality, espe</w:t>
      </w:r>
      <w:r w:rsidRPr="00A33349">
        <w:rPr>
          <w:color w:val="000000" w:themeColor="text1"/>
        </w:rPr>
        <w:t>cially over distance. There’s a</w:t>
      </w:r>
      <w:r w:rsidR="003C617C" w:rsidRPr="00A33349">
        <w:rPr>
          <w:color w:val="000000" w:themeColor="text1"/>
        </w:rPr>
        <w:t xml:space="preserve"> lot of social fragmentation </w:t>
      </w:r>
      <w:r w:rsidRPr="00A33349">
        <w:rPr>
          <w:color w:val="000000" w:themeColor="text1"/>
        </w:rPr>
        <w:t xml:space="preserve">that </w:t>
      </w:r>
      <w:r w:rsidR="003C617C" w:rsidRPr="00A33349">
        <w:rPr>
          <w:color w:val="000000" w:themeColor="text1"/>
        </w:rPr>
        <w:t xml:space="preserve">happens in our communities, </w:t>
      </w:r>
      <w:r w:rsidRPr="00A33349">
        <w:rPr>
          <w:color w:val="000000" w:themeColor="text1"/>
        </w:rPr>
        <w:t xml:space="preserve">and </w:t>
      </w:r>
      <w:r w:rsidR="003C617C" w:rsidRPr="00A33349">
        <w:rPr>
          <w:color w:val="000000" w:themeColor="text1"/>
        </w:rPr>
        <w:t>there’s a lot of transience of course, but people are able to maintain dense social groups and communities</w:t>
      </w:r>
      <w:r w:rsidRPr="00A33349">
        <w:rPr>
          <w:color w:val="000000" w:themeColor="text1"/>
        </w:rPr>
        <w:t xml:space="preserve"> that would have been impeded by distance before</w:t>
      </w:r>
      <w:r w:rsidR="00241163" w:rsidRPr="00A33349">
        <w:rPr>
          <w:color w:val="000000" w:themeColor="text1"/>
        </w:rPr>
        <w:t xml:space="preserve">. </w:t>
      </w:r>
    </w:p>
    <w:p w14:paraId="607CF198" w14:textId="77777777" w:rsidR="00C95A2F" w:rsidRPr="00A33349" w:rsidRDefault="00C95A2F" w:rsidP="006C4A35">
      <w:pPr>
        <w:spacing w:line="360" w:lineRule="auto"/>
        <w:rPr>
          <w:color w:val="000000" w:themeColor="text1"/>
        </w:rPr>
      </w:pPr>
    </w:p>
    <w:p w14:paraId="00EC3370" w14:textId="3E5D9988" w:rsidR="00C95A2F" w:rsidRPr="00A33349" w:rsidRDefault="0024116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A mobile phone in remote Australia can be a life line. It helps y</w:t>
      </w:r>
      <w:r w:rsidR="00BF7099" w:rsidRPr="00A33349">
        <w:rPr>
          <w:color w:val="000000" w:themeColor="text1"/>
        </w:rPr>
        <w:t xml:space="preserve">ou organise a lift to town; it </w:t>
      </w:r>
      <w:r w:rsidR="003C617C" w:rsidRPr="00A33349">
        <w:rPr>
          <w:color w:val="000000" w:themeColor="text1"/>
        </w:rPr>
        <w:t>connects you to government services and enable</w:t>
      </w:r>
      <w:r w:rsidR="00BF7099" w:rsidRPr="00A33349">
        <w:rPr>
          <w:color w:val="000000" w:themeColor="text1"/>
        </w:rPr>
        <w:t>s</w:t>
      </w:r>
      <w:r w:rsidR="003C617C" w:rsidRPr="00A33349">
        <w:rPr>
          <w:color w:val="000000" w:themeColor="text1"/>
        </w:rPr>
        <w:t xml:space="preserve"> you to pay your bills. It allows people to share their opinions and represent themselves outside of the dominant paradigm.</w:t>
      </w:r>
      <w:r w:rsidRPr="00A33349">
        <w:rPr>
          <w:color w:val="000000" w:themeColor="text1"/>
        </w:rPr>
        <w:t xml:space="preserve"> </w:t>
      </w:r>
      <w:r w:rsidR="003C617C" w:rsidRPr="00A33349">
        <w:rPr>
          <w:color w:val="000000" w:themeColor="text1"/>
        </w:rPr>
        <w:t>It connects you to family near and far</w:t>
      </w:r>
      <w:r w:rsidR="00BF7099" w:rsidRPr="00A33349">
        <w:rPr>
          <w:color w:val="000000" w:themeColor="text1"/>
        </w:rPr>
        <w:t>,</w:t>
      </w:r>
      <w:r w:rsidR="003C617C" w:rsidRPr="00A33349">
        <w:rPr>
          <w:color w:val="000000" w:themeColor="text1"/>
        </w:rPr>
        <w:t xml:space="preserve"> but it can also cause social disconnection.</w:t>
      </w:r>
    </w:p>
    <w:p w14:paraId="27D7DB1D" w14:textId="4CC8A7A3" w:rsidR="00241163" w:rsidRPr="00A33349" w:rsidRDefault="00241163" w:rsidP="006C4A35">
      <w:pPr>
        <w:spacing w:line="360" w:lineRule="auto"/>
        <w:outlineLvl w:val="0"/>
        <w:rPr>
          <w:color w:val="000000" w:themeColor="text1"/>
        </w:rPr>
      </w:pPr>
    </w:p>
    <w:p w14:paraId="1EFD9FCF" w14:textId="77777777" w:rsidR="00241163" w:rsidRPr="00A33349" w:rsidRDefault="00241163" w:rsidP="006C4A35">
      <w:pPr>
        <w:spacing w:line="360" w:lineRule="auto"/>
        <w:jc w:val="center"/>
        <w:outlineLvl w:val="0"/>
        <w:rPr>
          <w:color w:val="000000" w:themeColor="text1"/>
        </w:rPr>
      </w:pPr>
      <w:r w:rsidRPr="00A33349">
        <w:rPr>
          <w:color w:val="000000" w:themeColor="text1"/>
        </w:rPr>
        <w:t>***</w:t>
      </w:r>
    </w:p>
    <w:p w14:paraId="4BFDEA21" w14:textId="2E3BF23C" w:rsidR="00C95A2F" w:rsidRPr="00A33349" w:rsidRDefault="00C95A2F" w:rsidP="006C4A35">
      <w:pPr>
        <w:spacing w:line="360" w:lineRule="auto"/>
        <w:rPr>
          <w:color w:val="000000" w:themeColor="text1"/>
        </w:rPr>
      </w:pPr>
    </w:p>
    <w:p w14:paraId="261F033E" w14:textId="402108A7" w:rsidR="00C95A2F" w:rsidRPr="00A33349" w:rsidRDefault="00BF7099" w:rsidP="006C4A35">
      <w:pPr>
        <w:spacing w:line="360" w:lineRule="auto"/>
        <w:rPr>
          <w:color w:val="000000" w:themeColor="text1"/>
        </w:rPr>
      </w:pPr>
      <w:r w:rsidRPr="00A33349">
        <w:rPr>
          <w:color w:val="000000" w:themeColor="text1"/>
        </w:rPr>
        <w:t xml:space="preserve">Tyson: </w:t>
      </w:r>
      <w:r w:rsidR="003C617C" w:rsidRPr="00A33349">
        <w:rPr>
          <w:color w:val="000000" w:themeColor="text1"/>
        </w:rPr>
        <w:t>What does personal device mean if you’re from a culture where</w:t>
      </w:r>
      <w:r w:rsidRPr="00A33349">
        <w:rPr>
          <w:color w:val="000000" w:themeColor="text1"/>
        </w:rPr>
        <w:t xml:space="preserve"> a thing called</w:t>
      </w:r>
      <w:r w:rsidR="003C617C" w:rsidRPr="00A33349">
        <w:rPr>
          <w:color w:val="000000" w:themeColor="text1"/>
        </w:rPr>
        <w:t xml:space="preserve"> demand sharing is in place? Where the way your whole society is set up and </w:t>
      </w:r>
      <w:r w:rsidRPr="00A33349">
        <w:rPr>
          <w:color w:val="000000" w:themeColor="text1"/>
        </w:rPr>
        <w:t xml:space="preserve">the way </w:t>
      </w:r>
      <w:r w:rsidR="003C617C" w:rsidRPr="00A33349">
        <w:rPr>
          <w:color w:val="000000" w:themeColor="text1"/>
        </w:rPr>
        <w:t>your local economy is set up is by sharing with each other on demand. How does that privacy work</w:t>
      </w:r>
      <w:r w:rsidRPr="00A33349">
        <w:rPr>
          <w:color w:val="000000" w:themeColor="text1"/>
        </w:rPr>
        <w:t>? How</w:t>
      </w:r>
      <w:r w:rsidR="003C617C" w:rsidRPr="00A33349">
        <w:rPr>
          <w:color w:val="000000" w:themeColor="text1"/>
        </w:rPr>
        <w:t xml:space="preserve"> </w:t>
      </w:r>
      <w:r w:rsidR="003C617C" w:rsidRPr="00A33349">
        <w:rPr>
          <w:color w:val="000000" w:themeColor="text1"/>
        </w:rPr>
        <w:lastRenderedPageBreak/>
        <w:t>does the whole ide</w:t>
      </w:r>
      <w:r w:rsidRPr="00A33349">
        <w:rPr>
          <w:color w:val="000000" w:themeColor="text1"/>
        </w:rPr>
        <w:t>a of a personal device,</w:t>
      </w:r>
      <w:r w:rsidR="003C617C" w:rsidRPr="00A33349">
        <w:rPr>
          <w:color w:val="000000" w:themeColor="text1"/>
        </w:rPr>
        <w:t xml:space="preserve"> how does that work </w:t>
      </w:r>
      <w:r w:rsidRPr="00A33349">
        <w:rPr>
          <w:color w:val="000000" w:themeColor="text1"/>
        </w:rPr>
        <w:t>with</w:t>
      </w:r>
      <w:r w:rsidR="003C617C" w:rsidRPr="00A33349">
        <w:rPr>
          <w:color w:val="000000" w:themeColor="text1"/>
        </w:rPr>
        <w:t>in a communal living framework</w:t>
      </w:r>
      <w:r w:rsidRPr="00A33349">
        <w:rPr>
          <w:color w:val="000000" w:themeColor="text1"/>
        </w:rPr>
        <w:t>?</w:t>
      </w:r>
      <w:r w:rsidR="003C617C" w:rsidRPr="00A33349">
        <w:rPr>
          <w:color w:val="000000" w:themeColor="text1"/>
        </w:rPr>
        <w:t xml:space="preserve"> ‘To be a person who steps outside of sharing economy and doesn’t </w:t>
      </w:r>
      <w:r w:rsidRPr="00A33349">
        <w:rPr>
          <w:color w:val="000000" w:themeColor="text1"/>
        </w:rPr>
        <w:t>fulfil</w:t>
      </w:r>
      <w:r w:rsidR="003C617C" w:rsidRPr="00A33349">
        <w:rPr>
          <w:color w:val="000000" w:themeColor="text1"/>
        </w:rPr>
        <w:t xml:space="preserve"> their obligations of sharing is to be cursed</w:t>
      </w:r>
      <w:r w:rsidRPr="00A33349">
        <w:rPr>
          <w:color w:val="000000" w:themeColor="text1"/>
        </w:rPr>
        <w:t xml:space="preserve">, you know? </w:t>
      </w:r>
      <w:r w:rsidR="003C617C" w:rsidRPr="00A33349">
        <w:rPr>
          <w:color w:val="000000" w:themeColor="text1"/>
        </w:rPr>
        <w:t>That’s just the law</w:t>
      </w:r>
      <w:r w:rsidRPr="00A33349">
        <w:rPr>
          <w:color w:val="000000" w:themeColor="text1"/>
        </w:rPr>
        <w:t xml:space="preserve">. </w:t>
      </w:r>
      <w:r w:rsidR="003C617C" w:rsidRPr="00A33349">
        <w:rPr>
          <w:color w:val="000000" w:themeColor="text1"/>
        </w:rPr>
        <w:t>This is where the lines become blurred between legitimate and illegitimate, so yes while there is thi</w:t>
      </w:r>
      <w:r w:rsidRPr="00A33349">
        <w:rPr>
          <w:color w:val="000000" w:themeColor="text1"/>
        </w:rPr>
        <w:t>s demand sharing economy that’</w:t>
      </w:r>
      <w:r w:rsidR="003C617C" w:rsidRPr="00A33349">
        <w:rPr>
          <w:color w:val="000000" w:themeColor="text1"/>
        </w:rPr>
        <w:t>s enshrined in traditional</w:t>
      </w:r>
      <w:r w:rsidRPr="00A33349">
        <w:rPr>
          <w:color w:val="000000" w:themeColor="text1"/>
        </w:rPr>
        <w:t xml:space="preserve"> law, at the same time if you are doing that</w:t>
      </w:r>
      <w:r w:rsidR="003C617C" w:rsidRPr="00A33349">
        <w:rPr>
          <w:color w:val="000000" w:themeColor="text1"/>
        </w:rPr>
        <w:t xml:space="preserve"> inappropriately or too much it becomes humbug </w:t>
      </w:r>
    </w:p>
    <w:p w14:paraId="0ECC1A66" w14:textId="77777777" w:rsidR="00C95A2F" w:rsidRPr="00A33349" w:rsidRDefault="00C95A2F" w:rsidP="006C4A35">
      <w:pPr>
        <w:spacing w:line="360" w:lineRule="auto"/>
        <w:rPr>
          <w:color w:val="000000" w:themeColor="text1"/>
          <w:highlight w:val="yellow"/>
        </w:rPr>
      </w:pPr>
    </w:p>
    <w:p w14:paraId="471D695C" w14:textId="7CB6C1FD" w:rsidR="00C95A2F" w:rsidRPr="00A33349" w:rsidRDefault="00BF7099"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‘Humbugging’ means begging relatives to give you things. It is a negative word, but it stems from a value of helping each other. That’s what Tyson means when he says</w:t>
      </w:r>
      <w:r w:rsidRPr="00A33349">
        <w:rPr>
          <w:color w:val="000000" w:themeColor="text1"/>
        </w:rPr>
        <w:t>,</w:t>
      </w:r>
      <w:r w:rsidR="003C617C" w:rsidRPr="00A33349">
        <w:rPr>
          <w:color w:val="000000" w:themeColor="text1"/>
        </w:rPr>
        <w:t xml:space="preserve"> ‘demand sharing economy’.</w:t>
      </w:r>
    </w:p>
    <w:p w14:paraId="0A3D064B" w14:textId="622716A1" w:rsidR="00BF7099" w:rsidRPr="00A33349" w:rsidRDefault="00BF7099" w:rsidP="006C4A35">
      <w:pPr>
        <w:spacing w:line="360" w:lineRule="auto"/>
        <w:rPr>
          <w:color w:val="000000" w:themeColor="text1"/>
        </w:rPr>
      </w:pPr>
    </w:p>
    <w:p w14:paraId="109BFED9" w14:textId="2070A9D9" w:rsidR="00BF7099" w:rsidRPr="00A33349" w:rsidRDefault="00BF7099" w:rsidP="006C4A35">
      <w:pPr>
        <w:spacing w:line="360" w:lineRule="auto"/>
        <w:rPr>
          <w:color w:val="000000" w:themeColor="text1"/>
        </w:rPr>
      </w:pPr>
      <w:r w:rsidRPr="00A33349">
        <w:rPr>
          <w:color w:val="000000" w:themeColor="text1"/>
        </w:rPr>
        <w:t xml:space="preserve">Tyson: so, a lot of humbug, or inappropriate demand for sharing. </w:t>
      </w:r>
    </w:p>
    <w:p w14:paraId="1D30BBBB" w14:textId="719EBCDD" w:rsidR="00BF7099" w:rsidRPr="00A33349" w:rsidRDefault="00BF7099" w:rsidP="006C4A35">
      <w:pPr>
        <w:spacing w:line="360" w:lineRule="auto"/>
        <w:rPr>
          <w:color w:val="000000" w:themeColor="text1"/>
        </w:rPr>
      </w:pPr>
    </w:p>
    <w:p w14:paraId="4EA10644" w14:textId="19E60CB6" w:rsidR="00C95A2F" w:rsidRPr="00A33349" w:rsidRDefault="00BF7099"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There’s the old story of hiding your cigarettes under your hat so that when someone asks you for a cigarette, you say</w:t>
      </w:r>
      <w:r w:rsidRPr="00A33349">
        <w:rPr>
          <w:color w:val="000000" w:themeColor="text1"/>
        </w:rPr>
        <w:t>, no</w:t>
      </w:r>
      <w:r w:rsidR="003C617C" w:rsidRPr="00A33349">
        <w:rPr>
          <w:color w:val="000000" w:themeColor="text1"/>
        </w:rPr>
        <w:t xml:space="preserve"> I don’t have a cigarette</w:t>
      </w:r>
      <w:r w:rsidRPr="00A33349">
        <w:rPr>
          <w:color w:val="000000" w:themeColor="text1"/>
        </w:rPr>
        <w:t xml:space="preserve">. </w:t>
      </w:r>
    </w:p>
    <w:p w14:paraId="2982724B" w14:textId="0C67685D" w:rsidR="00BF7099" w:rsidRPr="00A33349" w:rsidRDefault="00BF7099" w:rsidP="006C4A35">
      <w:pPr>
        <w:spacing w:line="360" w:lineRule="auto"/>
        <w:rPr>
          <w:color w:val="000000" w:themeColor="text1"/>
        </w:rPr>
      </w:pPr>
    </w:p>
    <w:p w14:paraId="127A3745" w14:textId="4C9838C5" w:rsidR="00C95A2F" w:rsidRPr="00A33349" w:rsidRDefault="00BF7099" w:rsidP="006C4A35">
      <w:pPr>
        <w:spacing w:line="360" w:lineRule="auto"/>
        <w:rPr>
          <w:color w:val="000000" w:themeColor="text1"/>
        </w:rPr>
      </w:pPr>
      <w:r w:rsidRPr="00A33349">
        <w:rPr>
          <w:color w:val="000000" w:themeColor="text1"/>
        </w:rPr>
        <w:t xml:space="preserve">Tyson: </w:t>
      </w:r>
      <w:r w:rsidR="003C617C" w:rsidRPr="00A33349">
        <w:rPr>
          <w:color w:val="000000" w:themeColor="text1"/>
        </w:rPr>
        <w:t xml:space="preserve">Yeah, </w:t>
      </w:r>
      <w:r w:rsidRPr="00A33349">
        <w:rPr>
          <w:color w:val="000000" w:themeColor="text1"/>
        </w:rPr>
        <w:t xml:space="preserve">some </w:t>
      </w:r>
      <w:r w:rsidR="003C617C" w:rsidRPr="00A33349">
        <w:rPr>
          <w:color w:val="000000" w:themeColor="text1"/>
        </w:rPr>
        <w:t>people were making a connection between phone and credit and cigarettes</w:t>
      </w:r>
      <w:r w:rsidRPr="00A33349">
        <w:rPr>
          <w:color w:val="000000" w:themeColor="text1"/>
        </w:rPr>
        <w:t xml:space="preserve">. </w:t>
      </w:r>
      <w:r w:rsidR="00A33349" w:rsidRPr="00A33349">
        <w:rPr>
          <w:color w:val="000000" w:themeColor="text1"/>
        </w:rPr>
        <w:t>So,</w:t>
      </w:r>
      <w:r w:rsidRPr="00A33349">
        <w:rPr>
          <w:color w:val="000000" w:themeColor="text1"/>
        </w:rPr>
        <w:t xml:space="preserve"> phone credit</w:t>
      </w:r>
      <w:r w:rsidR="003C617C" w:rsidRPr="00A33349">
        <w:rPr>
          <w:color w:val="000000" w:themeColor="text1"/>
        </w:rPr>
        <w:t xml:space="preserve"> is the new cigarettes</w:t>
      </w:r>
    </w:p>
    <w:p w14:paraId="6B7C857A" w14:textId="77777777" w:rsidR="00BF7099" w:rsidRPr="00A33349" w:rsidRDefault="00BF7099" w:rsidP="006C4A35">
      <w:pPr>
        <w:spacing w:line="360" w:lineRule="auto"/>
        <w:rPr>
          <w:color w:val="000000" w:themeColor="text1"/>
        </w:rPr>
      </w:pPr>
    </w:p>
    <w:p w14:paraId="663C9FFB" w14:textId="77777777" w:rsidR="00BF7099" w:rsidRPr="00A33349" w:rsidRDefault="00BF7099"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And we heard stories of women having a second phone...</w:t>
      </w:r>
    </w:p>
    <w:p w14:paraId="277AEB21" w14:textId="77777777" w:rsidR="00BF7099" w:rsidRPr="00A33349" w:rsidRDefault="00BF7099" w:rsidP="006C4A35">
      <w:pPr>
        <w:spacing w:line="360" w:lineRule="auto"/>
        <w:rPr>
          <w:color w:val="000000" w:themeColor="text1"/>
        </w:rPr>
      </w:pPr>
    </w:p>
    <w:p w14:paraId="2FC86947" w14:textId="77777777" w:rsidR="00BF7099" w:rsidRPr="00A33349" w:rsidRDefault="00BF7099" w:rsidP="006C4A35">
      <w:pPr>
        <w:spacing w:line="360" w:lineRule="auto"/>
        <w:rPr>
          <w:color w:val="000000" w:themeColor="text1"/>
        </w:rPr>
      </w:pPr>
      <w:r w:rsidRPr="00A33349">
        <w:rPr>
          <w:color w:val="000000" w:themeColor="text1"/>
        </w:rPr>
        <w:t xml:space="preserve">Tyson: </w:t>
      </w:r>
      <w:r w:rsidR="003C617C" w:rsidRPr="00A33349">
        <w:rPr>
          <w:color w:val="000000" w:themeColor="text1"/>
        </w:rPr>
        <w:t>like a decoy phone...</w:t>
      </w:r>
    </w:p>
    <w:p w14:paraId="3E66062E" w14:textId="77777777" w:rsidR="00BF7099" w:rsidRPr="00A33349" w:rsidRDefault="00BF7099" w:rsidP="006C4A35">
      <w:pPr>
        <w:spacing w:line="360" w:lineRule="auto"/>
        <w:rPr>
          <w:color w:val="000000" w:themeColor="text1"/>
        </w:rPr>
      </w:pPr>
    </w:p>
    <w:p w14:paraId="75A7205D" w14:textId="10518423" w:rsidR="00C95A2F" w:rsidRPr="00A33349" w:rsidRDefault="00BF7099" w:rsidP="006C4A35">
      <w:pPr>
        <w:spacing w:line="360" w:lineRule="auto"/>
        <w:rPr>
          <w:color w:val="000000" w:themeColor="text1"/>
        </w:rPr>
      </w:pPr>
      <w:r w:rsidRPr="00A33349">
        <w:rPr>
          <w:color w:val="000000" w:themeColor="text1"/>
        </w:rPr>
        <w:t xml:space="preserve">Ellie: Yeah! </w:t>
      </w:r>
      <w:r w:rsidR="00A33349" w:rsidRPr="00A33349">
        <w:rPr>
          <w:color w:val="000000" w:themeColor="text1"/>
        </w:rPr>
        <w:t xml:space="preserve">That they’d keep in their bra or hidden somewhere, and they’ll choose a phone that’s not a smart phone, so the screen doesn’t light up so that if someone’s trying to find a phone in the dark, it won’t light up. </w:t>
      </w:r>
      <w:r w:rsidRPr="00A33349">
        <w:rPr>
          <w:color w:val="000000" w:themeColor="text1"/>
        </w:rPr>
        <w:t>A</w:t>
      </w:r>
      <w:r w:rsidR="003C617C" w:rsidRPr="00A33349">
        <w:rPr>
          <w:color w:val="000000" w:themeColor="text1"/>
        </w:rPr>
        <w:t>nd there was a real safety reason for that</w:t>
      </w:r>
    </w:p>
    <w:p w14:paraId="1DD27D47" w14:textId="77777777" w:rsidR="00BF7099" w:rsidRPr="00A33349" w:rsidRDefault="00BF7099" w:rsidP="006C4A35">
      <w:pPr>
        <w:spacing w:line="360" w:lineRule="auto"/>
        <w:rPr>
          <w:color w:val="000000" w:themeColor="text1"/>
        </w:rPr>
      </w:pPr>
    </w:p>
    <w:p w14:paraId="279188DF" w14:textId="48D3FFC4" w:rsidR="00C95A2F" w:rsidRPr="00A33349" w:rsidRDefault="00BF7099" w:rsidP="006C4A35">
      <w:pPr>
        <w:spacing w:line="360" w:lineRule="auto"/>
        <w:rPr>
          <w:color w:val="000000" w:themeColor="text1"/>
        </w:rPr>
      </w:pPr>
      <w:r w:rsidRPr="00A33349">
        <w:rPr>
          <w:color w:val="000000" w:themeColor="text1"/>
        </w:rPr>
        <w:t xml:space="preserve">Tyson: </w:t>
      </w:r>
      <w:r w:rsidR="003C617C" w:rsidRPr="00A33349">
        <w:rPr>
          <w:color w:val="000000" w:themeColor="text1"/>
        </w:rPr>
        <w:t xml:space="preserve">Yeah people have different adaptation </w:t>
      </w:r>
      <w:r w:rsidRPr="00A33349">
        <w:rPr>
          <w:color w:val="000000" w:themeColor="text1"/>
        </w:rPr>
        <w:t xml:space="preserve">kind of </w:t>
      </w:r>
      <w:r w:rsidR="003C617C" w:rsidRPr="00A33349">
        <w:rPr>
          <w:color w:val="000000" w:themeColor="text1"/>
        </w:rPr>
        <w:t>responses. I have trouble keeping track of phone numbers in my extended family cause for a lot of people their device will change e</w:t>
      </w:r>
      <w:r w:rsidR="00BB2242" w:rsidRPr="00A33349">
        <w:rPr>
          <w:color w:val="000000" w:themeColor="text1"/>
        </w:rPr>
        <w:t>very couple of months. B</w:t>
      </w:r>
      <w:r w:rsidR="003C617C" w:rsidRPr="00A33349">
        <w:rPr>
          <w:color w:val="000000" w:themeColor="text1"/>
        </w:rPr>
        <w:t>ut then I’ve got one sister who has had the same device and sam</w:t>
      </w:r>
      <w:r w:rsidR="00BB2242" w:rsidRPr="00A33349">
        <w:rPr>
          <w:color w:val="000000" w:themeColor="text1"/>
        </w:rPr>
        <w:t xml:space="preserve">e number for 10 years. </w:t>
      </w:r>
      <w:r w:rsidR="003C617C" w:rsidRPr="00A33349">
        <w:rPr>
          <w:color w:val="000000" w:themeColor="text1"/>
        </w:rPr>
        <w:t xml:space="preserve">I call her and it’s </w:t>
      </w:r>
      <w:r w:rsidR="00BB2242" w:rsidRPr="00A33349">
        <w:rPr>
          <w:color w:val="000000" w:themeColor="text1"/>
        </w:rPr>
        <w:t xml:space="preserve">like </w:t>
      </w:r>
      <w:r w:rsidR="003C617C" w:rsidRPr="00A33349">
        <w:rPr>
          <w:color w:val="000000" w:themeColor="text1"/>
        </w:rPr>
        <w:t>a constant.</w:t>
      </w:r>
      <w:r w:rsidR="00BB2242" w:rsidRPr="00A33349">
        <w:rPr>
          <w:color w:val="000000" w:themeColor="text1"/>
        </w:rPr>
        <w:t xml:space="preserve"> </w:t>
      </w:r>
      <w:r w:rsidR="003C617C" w:rsidRPr="00A33349">
        <w:rPr>
          <w:color w:val="000000" w:themeColor="text1"/>
        </w:rPr>
        <w:t>She’s real</w:t>
      </w:r>
      <w:r w:rsidR="00BB2242" w:rsidRPr="00A33349">
        <w:rPr>
          <w:color w:val="000000" w:themeColor="text1"/>
        </w:rPr>
        <w:t>ly strong traditionally in culture, really adheres to everything. B</w:t>
      </w:r>
      <w:r w:rsidR="003C617C" w:rsidRPr="00A33349">
        <w:rPr>
          <w:color w:val="000000" w:themeColor="text1"/>
        </w:rPr>
        <w:t>u</w:t>
      </w:r>
      <w:r w:rsidR="00BB2242" w:rsidRPr="00A33349">
        <w:rPr>
          <w:color w:val="000000" w:themeColor="text1"/>
        </w:rPr>
        <w:t xml:space="preserve">t no one messes with her phone. </w:t>
      </w:r>
    </w:p>
    <w:p w14:paraId="317A82A8" w14:textId="468D0083" w:rsidR="00241163" w:rsidRPr="00A33349" w:rsidRDefault="00241163" w:rsidP="006C4A35">
      <w:pPr>
        <w:spacing w:line="360" w:lineRule="auto"/>
        <w:outlineLvl w:val="0"/>
        <w:rPr>
          <w:color w:val="000000" w:themeColor="text1"/>
        </w:rPr>
      </w:pPr>
    </w:p>
    <w:p w14:paraId="43F327D8" w14:textId="77777777" w:rsidR="00241163" w:rsidRPr="00A33349" w:rsidRDefault="00241163" w:rsidP="006C4A35">
      <w:pPr>
        <w:spacing w:line="360" w:lineRule="auto"/>
        <w:jc w:val="center"/>
        <w:outlineLvl w:val="0"/>
        <w:rPr>
          <w:color w:val="000000" w:themeColor="text1"/>
        </w:rPr>
      </w:pPr>
      <w:r w:rsidRPr="00A33349">
        <w:rPr>
          <w:color w:val="000000" w:themeColor="text1"/>
        </w:rPr>
        <w:t>***</w:t>
      </w:r>
    </w:p>
    <w:p w14:paraId="5AD70486" w14:textId="52D8143B" w:rsidR="008013A3" w:rsidRPr="00A33349" w:rsidRDefault="008013A3" w:rsidP="006C4A35">
      <w:pPr>
        <w:spacing w:line="360" w:lineRule="auto"/>
        <w:rPr>
          <w:color w:val="000000" w:themeColor="text1"/>
        </w:rPr>
      </w:pPr>
    </w:p>
    <w:p w14:paraId="182CA74F" w14:textId="1510C651" w:rsidR="008013A3" w:rsidRPr="00A33349" w:rsidRDefault="008013A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Lesley Acres is Program Officer with Indigenous Services in Public Libraries and Engagement with the State Library of Queensland. Her role is to</w:t>
      </w:r>
      <w:r w:rsidR="00771F82" w:rsidRPr="00A33349">
        <w:rPr>
          <w:color w:val="000000" w:themeColor="text1"/>
        </w:rPr>
        <w:t xml:space="preserve">: </w:t>
      </w:r>
    </w:p>
    <w:p w14:paraId="24214205" w14:textId="77777777" w:rsidR="008013A3" w:rsidRPr="00A33349" w:rsidRDefault="008013A3" w:rsidP="006C4A35">
      <w:pPr>
        <w:spacing w:line="360" w:lineRule="auto"/>
        <w:rPr>
          <w:color w:val="000000" w:themeColor="text1"/>
        </w:rPr>
      </w:pPr>
    </w:p>
    <w:p w14:paraId="21DF3A1E" w14:textId="08E4AE04" w:rsidR="00C95A2F" w:rsidRPr="00A33349" w:rsidRDefault="008013A3" w:rsidP="006C4A35">
      <w:pPr>
        <w:spacing w:line="360" w:lineRule="auto"/>
        <w:rPr>
          <w:color w:val="000000" w:themeColor="text1"/>
        </w:rPr>
      </w:pPr>
      <w:r w:rsidRPr="00A33349">
        <w:rPr>
          <w:color w:val="000000" w:themeColor="text1"/>
        </w:rPr>
        <w:t>Lesley:</w:t>
      </w:r>
      <w:r w:rsidR="003C617C" w:rsidRPr="00A33349">
        <w:rPr>
          <w:color w:val="000000" w:themeColor="text1"/>
        </w:rPr>
        <w:t xml:space="preserve"> support Indigenous Knowledge Centres throughout Queensland in three remote communities -  Cherbourg, </w:t>
      </w:r>
      <w:r w:rsidR="00297CBD">
        <w:rPr>
          <w:color w:val="000000" w:themeColor="text1"/>
        </w:rPr>
        <w:t xml:space="preserve">Woorabinda, </w:t>
      </w:r>
      <w:r w:rsidR="003C617C" w:rsidRPr="00A33349">
        <w:rPr>
          <w:color w:val="000000" w:themeColor="text1"/>
        </w:rPr>
        <w:t>and Palm Island and I work with a team</w:t>
      </w:r>
      <w:r w:rsidRPr="00A33349">
        <w:rPr>
          <w:color w:val="000000" w:themeColor="text1"/>
        </w:rPr>
        <w:t xml:space="preserve"> who are</w:t>
      </w:r>
      <w:r w:rsidR="003C617C" w:rsidRPr="00A33349">
        <w:rPr>
          <w:color w:val="000000" w:themeColor="text1"/>
        </w:rPr>
        <w:t xml:space="preserve"> based in Cairns</w:t>
      </w:r>
      <w:r w:rsidRPr="00A33349">
        <w:rPr>
          <w:color w:val="000000" w:themeColor="text1"/>
        </w:rPr>
        <w:t>. W</w:t>
      </w:r>
      <w:r w:rsidR="003C617C" w:rsidRPr="00A33349">
        <w:rPr>
          <w:color w:val="000000" w:themeColor="text1"/>
        </w:rPr>
        <w:t>e look after 24 Indigenous Knowledge Centres</w:t>
      </w:r>
      <w:r w:rsidRPr="00A33349">
        <w:rPr>
          <w:color w:val="000000" w:themeColor="text1"/>
        </w:rPr>
        <w:t>.</w:t>
      </w:r>
      <w:r w:rsidR="003C617C" w:rsidRPr="00A33349">
        <w:rPr>
          <w:color w:val="000000" w:themeColor="text1"/>
        </w:rPr>
        <w:t xml:space="preserve"> Yeah</w:t>
      </w:r>
      <w:r w:rsidRPr="00A33349">
        <w:rPr>
          <w:color w:val="000000" w:themeColor="text1"/>
        </w:rPr>
        <w:t>,</w:t>
      </w:r>
      <w:r w:rsidR="003C617C" w:rsidRPr="00A33349">
        <w:rPr>
          <w:color w:val="000000" w:themeColor="text1"/>
        </w:rPr>
        <w:t xml:space="preserve"> I’ve noticed </w:t>
      </w:r>
      <w:r w:rsidRPr="00A33349">
        <w:rPr>
          <w:color w:val="000000" w:themeColor="text1"/>
        </w:rPr>
        <w:t xml:space="preserve">particularly </w:t>
      </w:r>
      <w:r w:rsidR="003C617C" w:rsidRPr="00A33349">
        <w:rPr>
          <w:color w:val="000000" w:themeColor="text1"/>
        </w:rPr>
        <w:t xml:space="preserve">that there is always a change in phone numbers in communities </w:t>
      </w:r>
      <w:r w:rsidRPr="00A33349">
        <w:rPr>
          <w:color w:val="000000" w:themeColor="text1"/>
        </w:rPr>
        <w:t>w</w:t>
      </w:r>
      <w:r w:rsidR="003C617C" w:rsidRPr="00A33349">
        <w:rPr>
          <w:color w:val="000000" w:themeColor="text1"/>
        </w:rPr>
        <w:t>hether it be through a loss of device or a damaged device or they’ve given their device to another family member and then purchased</w:t>
      </w:r>
      <w:r w:rsidR="00771F82" w:rsidRPr="00A33349">
        <w:rPr>
          <w:color w:val="000000" w:themeColor="text1"/>
        </w:rPr>
        <w:t xml:space="preserve"> another device with a new SIM. </w:t>
      </w:r>
    </w:p>
    <w:p w14:paraId="3CC67172" w14:textId="77777777" w:rsidR="008013A3" w:rsidRPr="00A33349" w:rsidRDefault="008013A3" w:rsidP="006C4A35">
      <w:pPr>
        <w:spacing w:line="360" w:lineRule="auto"/>
        <w:rPr>
          <w:color w:val="000000" w:themeColor="text1"/>
        </w:rPr>
      </w:pPr>
    </w:p>
    <w:p w14:paraId="0BC55948" w14:textId="0D2FC826" w:rsidR="00C95A2F" w:rsidRPr="00A33349" w:rsidRDefault="008013A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 xml:space="preserve">Why do you think that happens </w:t>
      </w:r>
      <w:r w:rsidRPr="00A33349">
        <w:rPr>
          <w:color w:val="000000" w:themeColor="text1"/>
        </w:rPr>
        <w:t xml:space="preserve">in remote communities? </w:t>
      </w:r>
    </w:p>
    <w:p w14:paraId="7D1E1BF7" w14:textId="0723BB7C" w:rsidR="008013A3" w:rsidRPr="00A33349" w:rsidRDefault="008013A3" w:rsidP="006C4A35">
      <w:pPr>
        <w:spacing w:line="360" w:lineRule="auto"/>
        <w:rPr>
          <w:color w:val="000000" w:themeColor="text1"/>
        </w:rPr>
      </w:pPr>
    </w:p>
    <w:p w14:paraId="2CFEE477" w14:textId="66731548" w:rsidR="00C95A2F" w:rsidRPr="00A33349" w:rsidRDefault="008013A3" w:rsidP="006C4A35">
      <w:pPr>
        <w:spacing w:line="360" w:lineRule="auto"/>
        <w:rPr>
          <w:color w:val="000000" w:themeColor="text1"/>
        </w:rPr>
      </w:pPr>
      <w:r w:rsidRPr="00A33349">
        <w:rPr>
          <w:color w:val="000000" w:themeColor="text1"/>
        </w:rPr>
        <w:t xml:space="preserve">Lesley: </w:t>
      </w:r>
      <w:r w:rsidR="003C617C" w:rsidRPr="00A33349">
        <w:rPr>
          <w:color w:val="000000" w:themeColor="text1"/>
        </w:rPr>
        <w:t xml:space="preserve">I think mainly </w:t>
      </w:r>
      <w:r w:rsidRPr="00A33349">
        <w:rPr>
          <w:color w:val="000000" w:themeColor="text1"/>
        </w:rPr>
        <w:t xml:space="preserve">it’s the fact that the devices and </w:t>
      </w:r>
      <w:r w:rsidR="003C617C" w:rsidRPr="00A33349">
        <w:rPr>
          <w:color w:val="000000" w:themeColor="text1"/>
        </w:rPr>
        <w:t xml:space="preserve">technology are so disposable these days. Phones don’t last in our communities, the high usage of them from whether or not they get given to other family members or they get damaged or lost, I think that is one of </w:t>
      </w:r>
      <w:r w:rsidRPr="00A33349">
        <w:rPr>
          <w:color w:val="000000" w:themeColor="text1"/>
        </w:rPr>
        <w:t xml:space="preserve">the </w:t>
      </w:r>
      <w:r w:rsidR="003C617C" w:rsidRPr="00A33349">
        <w:rPr>
          <w:color w:val="000000" w:themeColor="text1"/>
        </w:rPr>
        <w:t>main reasons behind the high vo</w:t>
      </w:r>
      <w:r w:rsidRPr="00A33349">
        <w:rPr>
          <w:color w:val="000000" w:themeColor="text1"/>
        </w:rPr>
        <w:t xml:space="preserve">lume of phone numbers </w:t>
      </w:r>
      <w:r w:rsidR="003C617C" w:rsidRPr="00A33349">
        <w:rPr>
          <w:color w:val="000000" w:themeColor="text1"/>
        </w:rPr>
        <w:t xml:space="preserve">in our community </w:t>
      </w:r>
    </w:p>
    <w:p w14:paraId="46500D2B" w14:textId="3801FD9D" w:rsidR="001741E9" w:rsidRPr="00A33349" w:rsidRDefault="001741E9" w:rsidP="006C4A35">
      <w:pPr>
        <w:spacing w:line="360" w:lineRule="auto"/>
        <w:outlineLvl w:val="0"/>
        <w:rPr>
          <w:color w:val="000000" w:themeColor="text1"/>
        </w:rPr>
      </w:pPr>
    </w:p>
    <w:p w14:paraId="0816061D" w14:textId="77777777" w:rsidR="001741E9" w:rsidRPr="00A33349" w:rsidRDefault="001741E9" w:rsidP="006C4A35">
      <w:pPr>
        <w:spacing w:line="360" w:lineRule="auto"/>
        <w:jc w:val="center"/>
        <w:outlineLvl w:val="0"/>
        <w:rPr>
          <w:color w:val="000000" w:themeColor="text1"/>
        </w:rPr>
      </w:pPr>
      <w:r w:rsidRPr="00A33349">
        <w:rPr>
          <w:color w:val="000000" w:themeColor="text1"/>
        </w:rPr>
        <w:t>***</w:t>
      </w:r>
    </w:p>
    <w:p w14:paraId="61E5ACC6" w14:textId="0C80451F" w:rsidR="00C95A2F" w:rsidRPr="00A33349" w:rsidRDefault="003C617C" w:rsidP="006C4A35">
      <w:pPr>
        <w:spacing w:line="360" w:lineRule="auto"/>
        <w:rPr>
          <w:i/>
          <w:color w:val="000000" w:themeColor="text1"/>
        </w:rPr>
      </w:pPr>
      <w:r w:rsidRPr="00A33349">
        <w:rPr>
          <w:color w:val="000000" w:themeColor="text1"/>
        </w:rPr>
        <w:t xml:space="preserve"> </w:t>
      </w:r>
    </w:p>
    <w:p w14:paraId="3F6B526B" w14:textId="77777777" w:rsidR="006C4A35" w:rsidRPr="00A33349" w:rsidRDefault="006C4A35" w:rsidP="006C4A35">
      <w:pPr>
        <w:spacing w:line="360" w:lineRule="auto"/>
        <w:outlineLvl w:val="0"/>
        <w:rPr>
          <w:color w:val="000000" w:themeColor="text1"/>
        </w:rPr>
      </w:pPr>
      <w:r w:rsidRPr="00A33349">
        <w:rPr>
          <w:color w:val="000000" w:themeColor="text1"/>
        </w:rPr>
        <w:t>Ellie: But it’s not just about the hardware itself.</w:t>
      </w:r>
    </w:p>
    <w:p w14:paraId="70171548" w14:textId="77777777" w:rsidR="006C4A35" w:rsidRPr="00A33349" w:rsidRDefault="006C4A35" w:rsidP="006C4A35">
      <w:pPr>
        <w:spacing w:line="360" w:lineRule="auto"/>
        <w:rPr>
          <w:rFonts w:ascii="Calibri" w:eastAsia="Calibri" w:hAnsi="Calibri" w:cs="Calibri"/>
          <w:color w:val="000000" w:themeColor="text1"/>
          <w:sz w:val="24"/>
          <w:szCs w:val="24"/>
        </w:rPr>
      </w:pPr>
    </w:p>
    <w:p w14:paraId="6B07E427" w14:textId="40986417" w:rsidR="008013A3" w:rsidRPr="00A33349" w:rsidRDefault="008013A3" w:rsidP="006C4A35">
      <w:pPr>
        <w:spacing w:line="360" w:lineRule="auto"/>
        <w:rPr>
          <w:color w:val="000000" w:themeColor="text1"/>
        </w:rPr>
      </w:pPr>
      <w:r w:rsidRPr="00A33349">
        <w:rPr>
          <w:rFonts w:ascii="Calibri" w:eastAsia="Calibri" w:hAnsi="Calibri" w:cs="Calibri"/>
          <w:color w:val="000000" w:themeColor="text1"/>
          <w:sz w:val="24"/>
          <w:szCs w:val="24"/>
        </w:rPr>
        <w:t>Ellie</w:t>
      </w:r>
      <w:r w:rsidR="006C4A35" w:rsidRPr="00A33349">
        <w:rPr>
          <w:rFonts w:ascii="Calibri" w:eastAsia="Calibri" w:hAnsi="Calibri" w:cs="Calibri"/>
          <w:color w:val="000000" w:themeColor="text1"/>
          <w:sz w:val="24"/>
          <w:szCs w:val="24"/>
        </w:rPr>
        <w:t>:</w:t>
      </w:r>
      <w:r w:rsidRPr="00A33349">
        <w:rPr>
          <w:rFonts w:ascii="Calibri" w:eastAsia="Calibri" w:hAnsi="Calibri" w:cs="Calibri"/>
          <w:color w:val="000000" w:themeColor="text1"/>
          <w:sz w:val="24"/>
          <w:szCs w:val="24"/>
        </w:rPr>
        <w:t xml:space="preserve"> There was a story in some of the interviews that you did – I wasn’t there for this – where a man was </w:t>
      </w:r>
      <w:r w:rsidR="003C617C" w:rsidRPr="00A33349">
        <w:rPr>
          <w:color w:val="000000" w:themeColor="text1"/>
        </w:rPr>
        <w:t>talking to you about how his daughter had been using his phone</w:t>
      </w:r>
      <w:r w:rsidRPr="00A33349">
        <w:rPr>
          <w:color w:val="000000" w:themeColor="text1"/>
        </w:rPr>
        <w:t xml:space="preserve">. Do you want to tell that story? </w:t>
      </w:r>
    </w:p>
    <w:p w14:paraId="32CF099C" w14:textId="77777777" w:rsidR="008013A3" w:rsidRPr="00A33349" w:rsidRDefault="008013A3" w:rsidP="006C4A35">
      <w:pPr>
        <w:spacing w:line="360" w:lineRule="auto"/>
        <w:rPr>
          <w:color w:val="000000" w:themeColor="text1"/>
        </w:rPr>
      </w:pPr>
    </w:p>
    <w:p w14:paraId="3AB59031" w14:textId="7A343175" w:rsidR="00C95A2F" w:rsidRPr="00A33349" w:rsidRDefault="008013A3" w:rsidP="006C4A35">
      <w:pPr>
        <w:spacing w:line="360" w:lineRule="auto"/>
        <w:rPr>
          <w:color w:val="000000" w:themeColor="text1"/>
        </w:rPr>
      </w:pPr>
      <w:r w:rsidRPr="00A33349">
        <w:rPr>
          <w:color w:val="000000" w:themeColor="text1"/>
        </w:rPr>
        <w:t xml:space="preserve">Tyson: I think it might have been his niece. </w:t>
      </w:r>
      <w:r w:rsidR="00A33349" w:rsidRPr="00A33349">
        <w:rPr>
          <w:color w:val="000000" w:themeColor="text1"/>
        </w:rPr>
        <w:t xml:space="preserve">But, yeah, someone he had that particular kinship pair with and he was quite responsible for, any, you know, any partner that she might have for marriage or de facto would put them in an in-law group and there’s different kinds of avoidance relationships. </w:t>
      </w:r>
      <w:r w:rsidR="003C617C" w:rsidRPr="00A33349">
        <w:rPr>
          <w:color w:val="000000" w:themeColor="text1"/>
        </w:rPr>
        <w:t>There are quite strong rules in place and limitations in place about what kinds of communications you can have with in law groups</w:t>
      </w:r>
      <w:r w:rsidRPr="00A33349">
        <w:rPr>
          <w:color w:val="000000" w:themeColor="text1"/>
        </w:rPr>
        <w:t>,</w:t>
      </w:r>
      <w:r w:rsidR="003C617C" w:rsidRPr="00A33349">
        <w:rPr>
          <w:color w:val="000000" w:themeColor="text1"/>
        </w:rPr>
        <w:t xml:space="preserve"> what you can call them and what kind of things you can </w:t>
      </w:r>
      <w:r w:rsidR="00A33349" w:rsidRPr="00A33349">
        <w:rPr>
          <w:color w:val="000000" w:themeColor="text1"/>
        </w:rPr>
        <w:t>say...</w:t>
      </w:r>
      <w:r w:rsidRPr="00A33349">
        <w:rPr>
          <w:color w:val="000000" w:themeColor="text1"/>
        </w:rPr>
        <w:t xml:space="preserve"> S</w:t>
      </w:r>
      <w:r w:rsidR="003C617C" w:rsidRPr="00A33349">
        <w:rPr>
          <w:color w:val="000000" w:themeColor="text1"/>
        </w:rPr>
        <w:t>o what are the repercu</w:t>
      </w:r>
      <w:r w:rsidRPr="00A33349">
        <w:rPr>
          <w:color w:val="000000" w:themeColor="text1"/>
        </w:rPr>
        <w:t xml:space="preserve">ssions if you have that </w:t>
      </w:r>
      <w:r w:rsidR="003C617C" w:rsidRPr="00A33349">
        <w:rPr>
          <w:color w:val="000000" w:themeColor="text1"/>
        </w:rPr>
        <w:t>poison relationship with in</w:t>
      </w:r>
      <w:r w:rsidRPr="00A33349">
        <w:rPr>
          <w:color w:val="000000" w:themeColor="text1"/>
        </w:rPr>
        <w:t xml:space="preserve"> </w:t>
      </w:r>
      <w:r w:rsidR="003C617C" w:rsidRPr="00A33349">
        <w:rPr>
          <w:color w:val="000000" w:themeColor="text1"/>
        </w:rPr>
        <w:t xml:space="preserve">laws and then your child is using your phone to call their boyfriend and then their boyfriend is calling on your phone and you’re picking up that phone and you’re seeing that name in there </w:t>
      </w:r>
      <w:r w:rsidR="003C617C" w:rsidRPr="00A33349">
        <w:rPr>
          <w:color w:val="000000" w:themeColor="text1"/>
        </w:rPr>
        <w:lastRenderedPageBreak/>
        <w:t xml:space="preserve">...particularly if you’re a </w:t>
      </w:r>
      <w:r w:rsidRPr="00A33349">
        <w:rPr>
          <w:color w:val="000000" w:themeColor="text1"/>
        </w:rPr>
        <w:t xml:space="preserve">really </w:t>
      </w:r>
      <w:r w:rsidR="003C617C" w:rsidRPr="00A33349">
        <w:rPr>
          <w:color w:val="000000" w:themeColor="text1"/>
        </w:rPr>
        <w:t>strong man cultur</w:t>
      </w:r>
      <w:r w:rsidRPr="00A33349">
        <w:rPr>
          <w:color w:val="000000" w:themeColor="text1"/>
        </w:rPr>
        <w:t xml:space="preserve">ally who’s trying to uphold </w:t>
      </w:r>
      <w:r w:rsidR="003C617C" w:rsidRPr="00A33349">
        <w:rPr>
          <w:color w:val="000000" w:themeColor="text1"/>
        </w:rPr>
        <w:t xml:space="preserve">these things  and seeing all these encroachments coming in left right and centre and who might be struggling a little bit economically and who </w:t>
      </w:r>
      <w:r w:rsidRPr="00A33349">
        <w:rPr>
          <w:color w:val="000000" w:themeColor="text1"/>
        </w:rPr>
        <w:t>is</w:t>
      </w:r>
      <w:r w:rsidR="003C617C" w:rsidRPr="00A33349">
        <w:rPr>
          <w:color w:val="000000" w:themeColor="text1"/>
        </w:rPr>
        <w:t xml:space="preserve"> experiencing difficulties with the phone and other things being stolen or taken and is getting frustrated about these things.</w:t>
      </w:r>
      <w:r w:rsidRPr="00A33349">
        <w:rPr>
          <w:color w:val="000000" w:themeColor="text1"/>
        </w:rPr>
        <w:t>.</w:t>
      </w:r>
      <w:r w:rsidR="003C617C" w:rsidRPr="00A33349">
        <w:rPr>
          <w:color w:val="000000" w:themeColor="text1"/>
        </w:rPr>
        <w:t>.</w:t>
      </w:r>
      <w:r w:rsidRPr="00A33349">
        <w:rPr>
          <w:color w:val="000000" w:themeColor="text1"/>
        </w:rPr>
        <w:t xml:space="preserve"> </w:t>
      </w:r>
      <w:r w:rsidR="003C617C" w:rsidRPr="00A33349">
        <w:rPr>
          <w:color w:val="000000" w:themeColor="text1"/>
        </w:rPr>
        <w:t xml:space="preserve">might’ve had some brushes with the law from expressing that frustration </w:t>
      </w:r>
      <w:r w:rsidRPr="00A33349">
        <w:rPr>
          <w:color w:val="000000" w:themeColor="text1"/>
        </w:rPr>
        <w:t>in pretty inappropriate ways. Y</w:t>
      </w:r>
      <w:r w:rsidR="003C617C" w:rsidRPr="00A33349">
        <w:rPr>
          <w:color w:val="000000" w:themeColor="text1"/>
        </w:rPr>
        <w:t>ou might be right on the edge and ready to snap</w:t>
      </w:r>
      <w:r w:rsidRPr="00A33349">
        <w:rPr>
          <w:color w:val="000000" w:themeColor="text1"/>
        </w:rPr>
        <w:t>.</w:t>
      </w:r>
      <w:r w:rsidR="003C617C" w:rsidRPr="00A33349">
        <w:rPr>
          <w:color w:val="000000" w:themeColor="text1"/>
        </w:rPr>
        <w:t xml:space="preserve"> </w:t>
      </w:r>
      <w:r w:rsidRPr="00A33349">
        <w:rPr>
          <w:color w:val="000000" w:themeColor="text1"/>
        </w:rPr>
        <w:t>A</w:t>
      </w:r>
      <w:r w:rsidR="003C617C" w:rsidRPr="00A33349">
        <w:rPr>
          <w:color w:val="000000" w:themeColor="text1"/>
        </w:rPr>
        <w:t>nd then you get that wrong way call from someone you’re supposed to be in an a</w:t>
      </w:r>
      <w:r w:rsidRPr="00A33349">
        <w:rPr>
          <w:color w:val="000000" w:themeColor="text1"/>
        </w:rPr>
        <w:t>voidance relationship with,</w:t>
      </w:r>
      <w:r w:rsidR="003C617C" w:rsidRPr="00A33349">
        <w:rPr>
          <w:color w:val="000000" w:themeColor="text1"/>
        </w:rPr>
        <w:t xml:space="preserve"> and they’re being cheeky to you where they need to be avoiding you and showing respect .</w:t>
      </w:r>
      <w:r w:rsidRPr="00A33349">
        <w:rPr>
          <w:color w:val="000000" w:themeColor="text1"/>
        </w:rPr>
        <w:t>.</w:t>
      </w:r>
      <w:r w:rsidR="003C617C" w:rsidRPr="00A33349">
        <w:rPr>
          <w:color w:val="000000" w:themeColor="text1"/>
        </w:rPr>
        <w:t>.you might just lose it and smash</w:t>
      </w:r>
      <w:r w:rsidRPr="00A33349">
        <w:rPr>
          <w:color w:val="000000" w:themeColor="text1"/>
        </w:rPr>
        <w:t xml:space="preserve"> your phone or smash them </w:t>
      </w:r>
    </w:p>
    <w:p w14:paraId="01ABEF28" w14:textId="77777777" w:rsidR="001741E9" w:rsidRPr="00A33349" w:rsidRDefault="001741E9" w:rsidP="006C4A35">
      <w:pPr>
        <w:spacing w:line="360" w:lineRule="auto"/>
        <w:outlineLvl w:val="0"/>
        <w:rPr>
          <w:color w:val="000000" w:themeColor="text1"/>
        </w:rPr>
      </w:pPr>
    </w:p>
    <w:p w14:paraId="3C027E30"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030434BF" w14:textId="6377E865" w:rsidR="00C95A2F" w:rsidRPr="00A33349" w:rsidRDefault="00C95A2F" w:rsidP="006C4A35">
      <w:pPr>
        <w:spacing w:line="360" w:lineRule="auto"/>
        <w:rPr>
          <w:color w:val="000000" w:themeColor="text1"/>
        </w:rPr>
      </w:pPr>
    </w:p>
    <w:p w14:paraId="0983979C" w14:textId="4C3987CD" w:rsidR="00C95A2F" w:rsidRPr="00A33349" w:rsidRDefault="008013A3" w:rsidP="006C4A35">
      <w:pPr>
        <w:spacing w:line="360" w:lineRule="auto"/>
        <w:rPr>
          <w:i/>
          <w:color w:val="000000" w:themeColor="text1"/>
        </w:rPr>
      </w:pPr>
      <w:r w:rsidRPr="00A33349">
        <w:rPr>
          <w:color w:val="000000" w:themeColor="text1"/>
        </w:rPr>
        <w:t xml:space="preserve">Ellie: </w:t>
      </w:r>
      <w:r w:rsidR="003C617C" w:rsidRPr="00A33349">
        <w:rPr>
          <w:color w:val="000000" w:themeColor="text1"/>
        </w:rPr>
        <w:t>Devices are only part of the issue. When you have social obligations of the kind Tyson is talking about</w:t>
      </w:r>
      <w:r w:rsidRPr="00A33349">
        <w:rPr>
          <w:color w:val="000000" w:themeColor="text1"/>
        </w:rPr>
        <w:t>,</w:t>
      </w:r>
      <w:r w:rsidR="003C617C" w:rsidRPr="00A33349">
        <w:rPr>
          <w:color w:val="000000" w:themeColor="text1"/>
        </w:rPr>
        <w:t xml:space="preserve"> then things like passcodes on phones or bloc</w:t>
      </w:r>
      <w:r w:rsidRPr="00A33349">
        <w:rPr>
          <w:color w:val="000000" w:themeColor="text1"/>
        </w:rPr>
        <w:t>king people on social media do</w:t>
      </w:r>
      <w:r w:rsidR="003C617C" w:rsidRPr="00A33349">
        <w:rPr>
          <w:color w:val="000000" w:themeColor="text1"/>
        </w:rPr>
        <w:t>n’t work. For instance, some people said they don’t use passcodes on their phones</w:t>
      </w:r>
      <w:r w:rsidRPr="00A33349">
        <w:rPr>
          <w:color w:val="000000" w:themeColor="text1"/>
        </w:rPr>
        <w:t xml:space="preserve">. That’s because others would keep trying to guess their passcode, and the phone would end up locked. </w:t>
      </w:r>
      <w:r w:rsidR="003C617C" w:rsidRPr="00A33349">
        <w:rPr>
          <w:color w:val="000000" w:themeColor="text1"/>
        </w:rPr>
        <w:t xml:space="preserve">So even though social media suits the networked nature of Aboriginal society, the design of the technology is making life difficult. These problems get worse when people – often kids – set out to cause trouble. </w:t>
      </w:r>
    </w:p>
    <w:p w14:paraId="185C021B" w14:textId="77777777" w:rsidR="00C95A2F" w:rsidRPr="00A33349" w:rsidRDefault="00C95A2F" w:rsidP="006C4A35">
      <w:pPr>
        <w:spacing w:line="360" w:lineRule="auto"/>
        <w:rPr>
          <w:color w:val="000000" w:themeColor="text1"/>
        </w:rPr>
      </w:pPr>
    </w:p>
    <w:p w14:paraId="1967DE7C" w14:textId="77777777" w:rsidR="008013A3" w:rsidRPr="00A33349" w:rsidRDefault="008013A3" w:rsidP="006C4A35">
      <w:pPr>
        <w:spacing w:line="360" w:lineRule="auto"/>
        <w:rPr>
          <w:color w:val="000000" w:themeColor="text1"/>
        </w:rPr>
      </w:pPr>
      <w:r w:rsidRPr="00A33349">
        <w:rPr>
          <w:color w:val="000000" w:themeColor="text1"/>
        </w:rPr>
        <w:t>Tyson: Well, t</w:t>
      </w:r>
      <w:r w:rsidR="003C617C" w:rsidRPr="00A33349">
        <w:rPr>
          <w:color w:val="000000" w:themeColor="text1"/>
        </w:rPr>
        <w:t>here was an instance</w:t>
      </w:r>
      <w:r w:rsidRPr="00A33349">
        <w:rPr>
          <w:color w:val="000000" w:themeColor="text1"/>
        </w:rPr>
        <w:t xml:space="preserve">. </w:t>
      </w:r>
      <w:r w:rsidR="003C617C" w:rsidRPr="00A33349">
        <w:rPr>
          <w:color w:val="000000" w:themeColor="text1"/>
        </w:rPr>
        <w:t>It was such a horrific breaking of protocol</w:t>
      </w:r>
      <w:r w:rsidRPr="00A33349">
        <w:rPr>
          <w:color w:val="000000" w:themeColor="text1"/>
        </w:rPr>
        <w:t xml:space="preserve">, it was a breaking of two protocols, and it was </w:t>
      </w:r>
      <w:r w:rsidR="003C617C" w:rsidRPr="00A33349">
        <w:rPr>
          <w:color w:val="000000" w:themeColor="text1"/>
        </w:rPr>
        <w:t>enabled by the social media</w:t>
      </w:r>
      <w:r w:rsidRPr="00A33349">
        <w:rPr>
          <w:color w:val="000000" w:themeColor="text1"/>
        </w:rPr>
        <w:t xml:space="preserve">. </w:t>
      </w:r>
    </w:p>
    <w:p w14:paraId="0A1B5A7D" w14:textId="77777777" w:rsidR="001741E9" w:rsidRPr="00A33349" w:rsidRDefault="001741E9" w:rsidP="006C4A35">
      <w:pPr>
        <w:spacing w:line="360" w:lineRule="auto"/>
        <w:outlineLvl w:val="0"/>
        <w:rPr>
          <w:color w:val="000000" w:themeColor="text1"/>
        </w:rPr>
      </w:pPr>
    </w:p>
    <w:p w14:paraId="566B212F"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5D2E6186" w14:textId="78AF9DAA" w:rsidR="008013A3" w:rsidRPr="00A33349" w:rsidRDefault="008013A3" w:rsidP="006C4A35">
      <w:pPr>
        <w:spacing w:line="360" w:lineRule="auto"/>
        <w:rPr>
          <w:color w:val="000000" w:themeColor="text1"/>
        </w:rPr>
      </w:pPr>
    </w:p>
    <w:p w14:paraId="033CA004" w14:textId="7E054D85" w:rsidR="008013A3" w:rsidRPr="00A33349" w:rsidRDefault="008013A3" w:rsidP="006C4A35">
      <w:pPr>
        <w:spacing w:line="360" w:lineRule="auto"/>
        <w:rPr>
          <w:color w:val="000000" w:themeColor="text1"/>
        </w:rPr>
      </w:pPr>
      <w:r w:rsidRPr="00A33349">
        <w:rPr>
          <w:color w:val="000000" w:themeColor="text1"/>
        </w:rPr>
        <w:t xml:space="preserve">Ellie: This isn’t a story that took place in Tennant Creek, and we can’t say where it occurred. </w:t>
      </w:r>
    </w:p>
    <w:p w14:paraId="044078D9" w14:textId="77777777" w:rsidR="001741E9" w:rsidRPr="00A33349" w:rsidRDefault="001741E9" w:rsidP="006C4A35">
      <w:pPr>
        <w:spacing w:line="360" w:lineRule="auto"/>
        <w:outlineLvl w:val="0"/>
        <w:rPr>
          <w:color w:val="000000" w:themeColor="text1"/>
        </w:rPr>
      </w:pPr>
    </w:p>
    <w:p w14:paraId="3868DA80"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2C7BF3E2" w14:textId="0D43AF09" w:rsidR="008013A3" w:rsidRPr="00A33349" w:rsidRDefault="008013A3" w:rsidP="006C4A35">
      <w:pPr>
        <w:spacing w:line="360" w:lineRule="auto"/>
        <w:rPr>
          <w:color w:val="000000" w:themeColor="text1"/>
        </w:rPr>
      </w:pPr>
    </w:p>
    <w:p w14:paraId="7C83060B" w14:textId="0D6C0C22" w:rsidR="00C95A2F" w:rsidRPr="00A33349" w:rsidRDefault="008013A3" w:rsidP="006C4A35">
      <w:pPr>
        <w:spacing w:line="360" w:lineRule="auto"/>
        <w:rPr>
          <w:color w:val="000000" w:themeColor="text1"/>
        </w:rPr>
      </w:pPr>
      <w:r w:rsidRPr="00A33349">
        <w:rPr>
          <w:color w:val="000000" w:themeColor="text1"/>
        </w:rPr>
        <w:t>Tyson: Swearing people is quite a specific thing. It’s quite an offence, it’s an attack. A</w:t>
      </w:r>
      <w:r w:rsidR="003C617C" w:rsidRPr="00A33349">
        <w:rPr>
          <w:color w:val="000000" w:themeColor="text1"/>
        </w:rPr>
        <w:t>nd then the other protocol was</w:t>
      </w:r>
      <w:r w:rsidRPr="00A33349">
        <w:rPr>
          <w:color w:val="000000" w:themeColor="text1"/>
        </w:rPr>
        <w:t>, you know,</w:t>
      </w:r>
      <w:r w:rsidR="003C617C" w:rsidRPr="00A33349">
        <w:rPr>
          <w:color w:val="000000" w:themeColor="text1"/>
        </w:rPr>
        <w:t xml:space="preserve"> mentioning the name of someone who’s recently passed away</w:t>
      </w:r>
      <w:r w:rsidRPr="00A33349">
        <w:rPr>
          <w:color w:val="000000" w:themeColor="text1"/>
        </w:rPr>
        <w:t>,</w:t>
      </w:r>
      <w:r w:rsidR="003C617C" w:rsidRPr="00A33349">
        <w:rPr>
          <w:color w:val="000000" w:themeColor="text1"/>
        </w:rPr>
        <w:t xml:space="preserve"> which is culturally an absolute no no in this community. So</w:t>
      </w:r>
      <w:r w:rsidRPr="00A33349">
        <w:rPr>
          <w:color w:val="000000" w:themeColor="text1"/>
        </w:rPr>
        <w:t>,</w:t>
      </w:r>
      <w:r w:rsidR="003C617C" w:rsidRPr="00A33349">
        <w:rPr>
          <w:color w:val="000000" w:themeColor="text1"/>
        </w:rPr>
        <w:t xml:space="preserve"> what you had was someone combining those two offences an</w:t>
      </w:r>
      <w:r w:rsidRPr="00A33349">
        <w:rPr>
          <w:color w:val="000000" w:themeColor="text1"/>
        </w:rPr>
        <w:t>d swearing dead people. A</w:t>
      </w:r>
      <w:r w:rsidR="003C617C" w:rsidRPr="00A33349">
        <w:rPr>
          <w:color w:val="000000" w:themeColor="text1"/>
        </w:rPr>
        <w:t>nd it was so shocking</w:t>
      </w:r>
      <w:r w:rsidRPr="00A33349">
        <w:rPr>
          <w:color w:val="000000" w:themeColor="text1"/>
        </w:rPr>
        <w:t xml:space="preserve">, and so horrific, you know, </w:t>
      </w:r>
      <w:r w:rsidR="003C617C" w:rsidRPr="00A33349">
        <w:rPr>
          <w:color w:val="000000" w:themeColor="text1"/>
        </w:rPr>
        <w:t xml:space="preserve">the backlash against it was massive. There were very big fights of very upset </w:t>
      </w:r>
      <w:r w:rsidR="003C617C" w:rsidRPr="00A33349">
        <w:rPr>
          <w:color w:val="000000" w:themeColor="text1"/>
        </w:rPr>
        <w:lastRenderedPageBreak/>
        <w:t>people who were seeking justice</w:t>
      </w:r>
      <w:r w:rsidRPr="00A33349">
        <w:rPr>
          <w:color w:val="000000" w:themeColor="text1"/>
        </w:rPr>
        <w:t xml:space="preserve">. </w:t>
      </w:r>
      <w:r w:rsidR="003C617C" w:rsidRPr="00A33349">
        <w:rPr>
          <w:color w:val="000000" w:themeColor="text1"/>
        </w:rPr>
        <w:t>People who’d avoided accountability through ano</w:t>
      </w:r>
      <w:r w:rsidRPr="00A33349">
        <w:rPr>
          <w:color w:val="000000" w:themeColor="text1"/>
        </w:rPr>
        <w:t>nymity through the social media, t</w:t>
      </w:r>
      <w:r w:rsidR="003C617C" w:rsidRPr="00A33349">
        <w:rPr>
          <w:color w:val="000000" w:themeColor="text1"/>
        </w:rPr>
        <w:t xml:space="preserve">hey’d even been able to hack other </w:t>
      </w:r>
      <w:r w:rsidR="00A33349" w:rsidRPr="00A33349">
        <w:rPr>
          <w:color w:val="000000" w:themeColor="text1"/>
        </w:rPr>
        <w:t>people’s</w:t>
      </w:r>
      <w:r w:rsidR="003C617C" w:rsidRPr="00A33349">
        <w:rPr>
          <w:color w:val="000000" w:themeColor="text1"/>
        </w:rPr>
        <w:t xml:space="preserve"> accounts and do it through other people’s accounts so there were some people who were unjustly punished for committing this crime </w:t>
      </w:r>
      <w:r w:rsidRPr="00A33349">
        <w:rPr>
          <w:color w:val="000000" w:themeColor="text1"/>
        </w:rPr>
        <w:t xml:space="preserve">but </w:t>
      </w:r>
      <w:r w:rsidR="003C617C" w:rsidRPr="00A33349">
        <w:rPr>
          <w:color w:val="000000" w:themeColor="text1"/>
        </w:rPr>
        <w:t>who hadn't actually done it. And there’s fair bit of that going on</w:t>
      </w:r>
      <w:r w:rsidRPr="00A33349">
        <w:rPr>
          <w:color w:val="000000" w:themeColor="text1"/>
        </w:rPr>
        <w:t>.</w:t>
      </w:r>
      <w:r w:rsidR="003C617C" w:rsidRPr="00A33349">
        <w:rPr>
          <w:color w:val="000000" w:themeColor="text1"/>
        </w:rPr>
        <w:t xml:space="preserve"> If you’re a powerless person in a powerless community and suddenly you’v</w:t>
      </w:r>
      <w:r w:rsidRPr="00A33349">
        <w:rPr>
          <w:color w:val="000000" w:themeColor="text1"/>
        </w:rPr>
        <w:t xml:space="preserve">e </w:t>
      </w:r>
      <w:r w:rsidR="003C617C" w:rsidRPr="00A33349">
        <w:rPr>
          <w:color w:val="000000" w:themeColor="text1"/>
        </w:rPr>
        <w:t>got your finger on the button, ho</w:t>
      </w:r>
      <w:r w:rsidRPr="00A33349">
        <w:rPr>
          <w:color w:val="000000" w:themeColor="text1"/>
        </w:rPr>
        <w:t>w are you not going to press it?</w:t>
      </w:r>
      <w:r w:rsidR="003C617C" w:rsidRPr="00A33349">
        <w:rPr>
          <w:color w:val="000000" w:themeColor="text1"/>
        </w:rPr>
        <w:t xml:space="preserve"> </w:t>
      </w:r>
      <w:r w:rsidRPr="00A33349">
        <w:rPr>
          <w:color w:val="000000" w:themeColor="text1"/>
        </w:rPr>
        <w:t>Y</w:t>
      </w:r>
      <w:r w:rsidR="003C617C" w:rsidRPr="00A33349">
        <w:rPr>
          <w:color w:val="000000" w:themeColor="text1"/>
        </w:rPr>
        <w:t>ou’re goin</w:t>
      </w:r>
      <w:r w:rsidRPr="00A33349">
        <w:rPr>
          <w:color w:val="000000" w:themeColor="text1"/>
        </w:rPr>
        <w:t xml:space="preserve">g to press it. </w:t>
      </w:r>
    </w:p>
    <w:p w14:paraId="789EA0B7" w14:textId="6FEECC30" w:rsidR="001741E9" w:rsidRPr="00A33349" w:rsidRDefault="001741E9" w:rsidP="006C4A35">
      <w:pPr>
        <w:spacing w:line="360" w:lineRule="auto"/>
        <w:outlineLvl w:val="0"/>
        <w:rPr>
          <w:color w:val="000000" w:themeColor="text1"/>
        </w:rPr>
      </w:pPr>
    </w:p>
    <w:p w14:paraId="78889260"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2CFF4263" w14:textId="676384E9" w:rsidR="00C95A2F" w:rsidRPr="00A33349" w:rsidRDefault="003C617C" w:rsidP="006C4A35">
      <w:pPr>
        <w:spacing w:line="360" w:lineRule="auto"/>
        <w:rPr>
          <w:color w:val="000000" w:themeColor="text1"/>
        </w:rPr>
      </w:pPr>
      <w:r w:rsidRPr="00A33349">
        <w:rPr>
          <w:color w:val="000000" w:themeColor="text1"/>
        </w:rPr>
        <w:t xml:space="preserve"> </w:t>
      </w:r>
    </w:p>
    <w:p w14:paraId="57A293EC" w14:textId="3C3259E3" w:rsidR="00C95A2F" w:rsidRPr="00A33349" w:rsidRDefault="008013A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 xml:space="preserve">In remote communities like Tennant Creek, footy day </w:t>
      </w:r>
      <w:r w:rsidRPr="00A33349">
        <w:rPr>
          <w:color w:val="000000" w:themeColor="text1"/>
        </w:rPr>
        <w:t xml:space="preserve">is the biggest day of the week. </w:t>
      </w:r>
      <w:r w:rsidR="003C617C" w:rsidRPr="00A33349">
        <w:rPr>
          <w:color w:val="000000" w:themeColor="text1"/>
        </w:rPr>
        <w:t xml:space="preserve">Families come in to town from all over. Some have existing </w:t>
      </w:r>
      <w:r w:rsidRPr="00A33349">
        <w:rPr>
          <w:color w:val="000000" w:themeColor="text1"/>
        </w:rPr>
        <w:t>hostilities. Something is said. S</w:t>
      </w:r>
      <w:r w:rsidR="003C617C" w:rsidRPr="00A33349">
        <w:rPr>
          <w:color w:val="000000" w:themeColor="text1"/>
        </w:rPr>
        <w:t>omeone reacts. It doesn’t take long for tensions to erupt.</w:t>
      </w:r>
    </w:p>
    <w:p w14:paraId="1311BB46" w14:textId="72AF1D1F" w:rsidR="00C95A2F" w:rsidRPr="00A33349" w:rsidRDefault="00C95A2F" w:rsidP="006C4A35">
      <w:pPr>
        <w:spacing w:line="360" w:lineRule="auto"/>
        <w:rPr>
          <w:rFonts w:ascii="Calibri" w:eastAsia="Calibri" w:hAnsi="Calibri" w:cs="Calibri"/>
          <w:color w:val="000000" w:themeColor="text1"/>
          <w:sz w:val="24"/>
          <w:szCs w:val="24"/>
        </w:rPr>
      </w:pPr>
    </w:p>
    <w:p w14:paraId="2A4A2D8B" w14:textId="355651B3" w:rsidR="00C95A2F"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Female: Well</w:t>
      </w:r>
      <w:r w:rsidR="003C617C" w:rsidRPr="00A33349">
        <w:rPr>
          <w:rFonts w:ascii="Calibri" w:eastAsia="Calibri" w:hAnsi="Calibri" w:cs="Calibri"/>
          <w:color w:val="000000" w:themeColor="text1"/>
          <w:sz w:val="24"/>
          <w:szCs w:val="24"/>
        </w:rPr>
        <w:t xml:space="preserve"> on Facebook, </w:t>
      </w:r>
      <w:r w:rsidR="00A33349" w:rsidRPr="00A33349">
        <w:rPr>
          <w:rFonts w:ascii="Calibri" w:eastAsia="Calibri" w:hAnsi="Calibri" w:cs="Calibri"/>
          <w:color w:val="000000" w:themeColor="text1"/>
          <w:sz w:val="24"/>
          <w:szCs w:val="24"/>
        </w:rPr>
        <w:t>it’s</w:t>
      </w:r>
      <w:r w:rsidR="003C617C" w:rsidRPr="00A33349">
        <w:rPr>
          <w:rFonts w:ascii="Calibri" w:eastAsia="Calibri" w:hAnsi="Calibri" w:cs="Calibri"/>
          <w:color w:val="000000" w:themeColor="text1"/>
          <w:sz w:val="24"/>
          <w:szCs w:val="24"/>
        </w:rPr>
        <w:t xml:space="preserve"> the one thing about </w:t>
      </w:r>
      <w:proofErr w:type="spellStart"/>
      <w:r w:rsidRPr="00A33349">
        <w:rPr>
          <w:rFonts w:ascii="Calibri" w:eastAsia="Calibri" w:hAnsi="Calibri" w:cs="Calibri"/>
          <w:color w:val="000000" w:themeColor="text1"/>
          <w:sz w:val="24"/>
          <w:szCs w:val="24"/>
        </w:rPr>
        <w:t>jealousing</w:t>
      </w:r>
      <w:proofErr w:type="spellEnd"/>
      <w:r w:rsidRPr="00A33349">
        <w:rPr>
          <w:rFonts w:ascii="Calibri" w:eastAsia="Calibri" w:hAnsi="Calibri" w:cs="Calibri"/>
          <w:color w:val="000000" w:themeColor="text1"/>
          <w:sz w:val="24"/>
          <w:szCs w:val="24"/>
        </w:rPr>
        <w:t xml:space="preserve">, it’s about football. </w:t>
      </w:r>
      <w:r w:rsidR="003C617C" w:rsidRPr="00A33349">
        <w:rPr>
          <w:rFonts w:ascii="Calibri" w:eastAsia="Calibri" w:hAnsi="Calibri" w:cs="Calibri"/>
          <w:color w:val="000000" w:themeColor="text1"/>
          <w:sz w:val="24"/>
          <w:szCs w:val="24"/>
        </w:rPr>
        <w:t xml:space="preserve">If this team play this team and this team wins they’re going to write it on facebook </w:t>
      </w:r>
    </w:p>
    <w:p w14:paraId="5010F723" w14:textId="77777777" w:rsidR="008013A3" w:rsidRPr="00A33349" w:rsidRDefault="008013A3" w:rsidP="006C4A35">
      <w:pPr>
        <w:spacing w:line="360" w:lineRule="auto"/>
        <w:rPr>
          <w:rFonts w:ascii="Calibri" w:eastAsia="Calibri" w:hAnsi="Calibri" w:cs="Calibri"/>
          <w:color w:val="000000" w:themeColor="text1"/>
          <w:sz w:val="24"/>
          <w:szCs w:val="24"/>
        </w:rPr>
      </w:pPr>
    </w:p>
    <w:p w14:paraId="7AC2016A" w14:textId="371C3CB5" w:rsidR="00C95A2F"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Male: </w:t>
      </w:r>
      <w:r w:rsidR="003C617C" w:rsidRPr="00A33349">
        <w:rPr>
          <w:rFonts w:ascii="Calibri" w:eastAsia="Calibri" w:hAnsi="Calibri" w:cs="Calibri"/>
          <w:color w:val="000000" w:themeColor="text1"/>
          <w:sz w:val="24"/>
          <w:szCs w:val="24"/>
        </w:rPr>
        <w:t>“it happen</w:t>
      </w:r>
      <w:r w:rsidR="001741E9" w:rsidRPr="00A33349">
        <w:rPr>
          <w:rFonts w:ascii="Calibri" w:eastAsia="Calibri" w:hAnsi="Calibri" w:cs="Calibri"/>
          <w:color w:val="000000" w:themeColor="text1"/>
          <w:sz w:val="24"/>
          <w:szCs w:val="24"/>
        </w:rPr>
        <w:t>s</w:t>
      </w:r>
      <w:r w:rsidR="003C617C" w:rsidRPr="00A33349">
        <w:rPr>
          <w:rFonts w:ascii="Calibri" w:eastAsia="Calibri" w:hAnsi="Calibri" w:cs="Calibri"/>
          <w:color w:val="000000" w:themeColor="text1"/>
          <w:sz w:val="24"/>
          <w:szCs w:val="24"/>
        </w:rPr>
        <w:t xml:space="preserve"> around here, TC   and communities, outback communities”</w:t>
      </w:r>
    </w:p>
    <w:p w14:paraId="1D307107" w14:textId="666CCE84" w:rsidR="008013A3" w:rsidRPr="00A33349" w:rsidRDefault="008013A3" w:rsidP="006C4A35">
      <w:pPr>
        <w:spacing w:line="360" w:lineRule="auto"/>
        <w:rPr>
          <w:rFonts w:ascii="Calibri" w:eastAsia="Calibri" w:hAnsi="Calibri" w:cs="Calibri"/>
          <w:color w:val="000000" w:themeColor="text1"/>
          <w:sz w:val="24"/>
          <w:szCs w:val="24"/>
        </w:rPr>
      </w:pPr>
    </w:p>
    <w:p w14:paraId="773B87E6" w14:textId="38C2CDF2" w:rsidR="008013A3"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Ellie: But, were you saying that the fight itself, it’s not always about football? It could be about something else? </w:t>
      </w:r>
    </w:p>
    <w:p w14:paraId="2463849F" w14:textId="18E39B16" w:rsidR="008013A3" w:rsidRPr="00A33349" w:rsidRDefault="008013A3" w:rsidP="006C4A35">
      <w:pPr>
        <w:spacing w:line="360" w:lineRule="auto"/>
        <w:rPr>
          <w:rFonts w:ascii="Calibri" w:eastAsia="Calibri" w:hAnsi="Calibri" w:cs="Calibri"/>
          <w:color w:val="000000" w:themeColor="text1"/>
          <w:sz w:val="24"/>
          <w:szCs w:val="24"/>
        </w:rPr>
      </w:pPr>
    </w:p>
    <w:p w14:paraId="258E6B92" w14:textId="63DDA066" w:rsidR="008013A3"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Female: Yeah. It could probably be </w:t>
      </w:r>
      <w:r w:rsidR="003C617C" w:rsidRPr="00A33349">
        <w:rPr>
          <w:rFonts w:ascii="Calibri" w:eastAsia="Calibri" w:hAnsi="Calibri" w:cs="Calibri"/>
          <w:color w:val="000000" w:themeColor="text1"/>
          <w:sz w:val="24"/>
          <w:szCs w:val="24"/>
        </w:rPr>
        <w:t>about a man robbing another married man for his wife, jealousy, a man texting anothe</w:t>
      </w:r>
      <w:r w:rsidRPr="00A33349">
        <w:rPr>
          <w:rFonts w:ascii="Calibri" w:eastAsia="Calibri" w:hAnsi="Calibri" w:cs="Calibri"/>
          <w:color w:val="000000" w:themeColor="text1"/>
          <w:sz w:val="24"/>
          <w:szCs w:val="24"/>
        </w:rPr>
        <w:t xml:space="preserve">r man’s partner on </w:t>
      </w:r>
      <w:proofErr w:type="spellStart"/>
      <w:r w:rsidRPr="00A33349">
        <w:rPr>
          <w:rFonts w:ascii="Calibri" w:eastAsia="Calibri" w:hAnsi="Calibri" w:cs="Calibri"/>
          <w:color w:val="000000" w:themeColor="text1"/>
          <w:sz w:val="24"/>
          <w:szCs w:val="24"/>
        </w:rPr>
        <w:t>facebook</w:t>
      </w:r>
      <w:proofErr w:type="spellEnd"/>
      <w:r w:rsidRPr="00A33349">
        <w:rPr>
          <w:rFonts w:ascii="Calibri" w:eastAsia="Calibri" w:hAnsi="Calibri" w:cs="Calibri"/>
          <w:color w:val="000000" w:themeColor="text1"/>
          <w:sz w:val="24"/>
          <w:szCs w:val="24"/>
        </w:rPr>
        <w:t xml:space="preserve"> or </w:t>
      </w:r>
      <w:proofErr w:type="spellStart"/>
      <w:r w:rsidR="00A33349" w:rsidRPr="00A33349">
        <w:rPr>
          <w:rFonts w:ascii="Calibri" w:eastAsia="Calibri" w:hAnsi="Calibri" w:cs="Calibri"/>
          <w:color w:val="000000" w:themeColor="text1"/>
          <w:sz w:val="24"/>
          <w:szCs w:val="24"/>
        </w:rPr>
        <w:t>AirG</w:t>
      </w:r>
      <w:proofErr w:type="spellEnd"/>
      <w:r w:rsidRPr="00A33349">
        <w:rPr>
          <w:rFonts w:ascii="Calibri" w:eastAsia="Calibri" w:hAnsi="Calibri" w:cs="Calibri"/>
          <w:color w:val="000000" w:themeColor="text1"/>
          <w:sz w:val="24"/>
          <w:szCs w:val="24"/>
        </w:rPr>
        <w:t xml:space="preserve">. </w:t>
      </w:r>
    </w:p>
    <w:p w14:paraId="5151BB8D" w14:textId="77777777" w:rsidR="001741E9" w:rsidRPr="00A33349" w:rsidRDefault="001741E9" w:rsidP="006C4A35">
      <w:pPr>
        <w:spacing w:line="360" w:lineRule="auto"/>
        <w:outlineLvl w:val="0"/>
        <w:rPr>
          <w:color w:val="000000" w:themeColor="text1"/>
        </w:rPr>
      </w:pPr>
    </w:p>
    <w:p w14:paraId="4794FB38"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11B566E4" w14:textId="117ADC67" w:rsidR="008013A3" w:rsidRPr="00A33349" w:rsidRDefault="008013A3" w:rsidP="006C4A35">
      <w:pPr>
        <w:spacing w:line="360" w:lineRule="auto"/>
        <w:rPr>
          <w:rFonts w:ascii="Calibri" w:eastAsia="Calibri" w:hAnsi="Calibri" w:cs="Calibri"/>
          <w:color w:val="000000" w:themeColor="text1"/>
          <w:sz w:val="24"/>
          <w:szCs w:val="24"/>
        </w:rPr>
      </w:pPr>
    </w:p>
    <w:p w14:paraId="795069C9" w14:textId="77777777" w:rsidR="008013A3"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Ellie: Air G is a mobile chat service. </w:t>
      </w:r>
    </w:p>
    <w:p w14:paraId="31660C59" w14:textId="77777777" w:rsidR="001741E9" w:rsidRPr="00A33349" w:rsidRDefault="001741E9" w:rsidP="006C4A35">
      <w:pPr>
        <w:spacing w:line="360" w:lineRule="auto"/>
        <w:outlineLvl w:val="0"/>
        <w:rPr>
          <w:color w:val="000000" w:themeColor="text1"/>
        </w:rPr>
      </w:pPr>
    </w:p>
    <w:p w14:paraId="32F47D43"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53632313" w14:textId="1B6AC72E" w:rsidR="008013A3" w:rsidRPr="00A33349" w:rsidRDefault="008013A3" w:rsidP="006C4A35">
      <w:pPr>
        <w:spacing w:line="360" w:lineRule="auto"/>
        <w:rPr>
          <w:rFonts w:ascii="Calibri" w:eastAsia="Calibri" w:hAnsi="Calibri" w:cs="Calibri"/>
          <w:color w:val="000000" w:themeColor="text1"/>
          <w:sz w:val="24"/>
          <w:szCs w:val="24"/>
        </w:rPr>
      </w:pPr>
    </w:p>
    <w:p w14:paraId="4A39295C" w14:textId="37019DCB" w:rsidR="008013A3"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lastRenderedPageBreak/>
        <w:t xml:space="preserve">Female: Every Friday night </w:t>
      </w:r>
      <w:r w:rsidR="003C617C" w:rsidRPr="00A33349">
        <w:rPr>
          <w:rFonts w:ascii="Calibri" w:eastAsia="Calibri" w:hAnsi="Calibri" w:cs="Calibri"/>
          <w:color w:val="000000" w:themeColor="text1"/>
          <w:sz w:val="24"/>
          <w:szCs w:val="24"/>
        </w:rPr>
        <w:t xml:space="preserve">people going drinking </w:t>
      </w:r>
      <w:r w:rsidRPr="00A33349">
        <w:rPr>
          <w:rFonts w:ascii="Calibri" w:eastAsia="Calibri" w:hAnsi="Calibri" w:cs="Calibri"/>
          <w:color w:val="000000" w:themeColor="text1"/>
          <w:sz w:val="24"/>
          <w:szCs w:val="24"/>
        </w:rPr>
        <w:t xml:space="preserve">at the pub </w:t>
      </w:r>
      <w:r w:rsidR="003C617C" w:rsidRPr="00A33349">
        <w:rPr>
          <w:rFonts w:ascii="Calibri" w:eastAsia="Calibri" w:hAnsi="Calibri" w:cs="Calibri"/>
          <w:color w:val="000000" w:themeColor="text1"/>
          <w:sz w:val="24"/>
          <w:szCs w:val="24"/>
        </w:rPr>
        <w:t xml:space="preserve">and walking out with another man’s partner… </w:t>
      </w:r>
      <w:r w:rsidR="00A33349" w:rsidRPr="00A33349">
        <w:rPr>
          <w:rFonts w:ascii="Calibri" w:eastAsia="Calibri" w:hAnsi="Calibri" w:cs="Calibri"/>
          <w:color w:val="000000" w:themeColor="text1"/>
          <w:sz w:val="24"/>
          <w:szCs w:val="24"/>
        </w:rPr>
        <w:t>So,</w:t>
      </w:r>
      <w:r w:rsidRPr="00A33349">
        <w:rPr>
          <w:rFonts w:ascii="Calibri" w:eastAsia="Calibri" w:hAnsi="Calibri" w:cs="Calibri"/>
          <w:color w:val="000000" w:themeColor="text1"/>
          <w:sz w:val="24"/>
          <w:szCs w:val="24"/>
        </w:rPr>
        <w:t xml:space="preserve"> the next day they say, I seen you walking with my partner! t</w:t>
      </w:r>
      <w:r w:rsidR="003C617C" w:rsidRPr="00A33349">
        <w:rPr>
          <w:rFonts w:ascii="Calibri" w:eastAsia="Calibri" w:hAnsi="Calibri" w:cs="Calibri"/>
          <w:color w:val="000000" w:themeColor="text1"/>
          <w:sz w:val="24"/>
          <w:szCs w:val="24"/>
        </w:rPr>
        <w:t xml:space="preserve">hat’s how it starts, at the football </w:t>
      </w:r>
      <w:r w:rsidRPr="00A33349">
        <w:rPr>
          <w:rFonts w:ascii="Calibri" w:eastAsia="Calibri" w:hAnsi="Calibri" w:cs="Calibri"/>
          <w:color w:val="000000" w:themeColor="text1"/>
          <w:sz w:val="24"/>
          <w:szCs w:val="24"/>
        </w:rPr>
        <w:t xml:space="preserve">oval. </w:t>
      </w:r>
    </w:p>
    <w:p w14:paraId="79DFBB37" w14:textId="77777777" w:rsidR="008013A3" w:rsidRPr="00A33349" w:rsidRDefault="008013A3" w:rsidP="006C4A35">
      <w:pPr>
        <w:spacing w:line="360" w:lineRule="auto"/>
        <w:rPr>
          <w:rFonts w:ascii="Calibri" w:eastAsia="Calibri" w:hAnsi="Calibri" w:cs="Calibri"/>
          <w:color w:val="000000" w:themeColor="text1"/>
          <w:sz w:val="24"/>
          <w:szCs w:val="24"/>
        </w:rPr>
      </w:pPr>
    </w:p>
    <w:p w14:paraId="4D2CA432" w14:textId="77777777" w:rsidR="008013A3"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Ellie: And then more people get involved? </w:t>
      </w:r>
    </w:p>
    <w:p w14:paraId="5F87E0A9" w14:textId="77777777" w:rsidR="008013A3" w:rsidRPr="00A33349" w:rsidRDefault="008013A3" w:rsidP="006C4A35">
      <w:pPr>
        <w:spacing w:line="360" w:lineRule="auto"/>
        <w:rPr>
          <w:rFonts w:ascii="Calibri" w:eastAsia="Calibri" w:hAnsi="Calibri" w:cs="Calibri"/>
          <w:color w:val="000000" w:themeColor="text1"/>
          <w:sz w:val="24"/>
          <w:szCs w:val="24"/>
        </w:rPr>
      </w:pPr>
    </w:p>
    <w:p w14:paraId="1706201D" w14:textId="6E3F1A8D" w:rsidR="00C95A2F" w:rsidRPr="00A33349" w:rsidRDefault="008013A3"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Female: Yeah. More men. More women. All that. They get involved, that’s how </w:t>
      </w:r>
      <w:r w:rsidR="003C617C" w:rsidRPr="00A33349">
        <w:rPr>
          <w:rFonts w:ascii="Calibri" w:eastAsia="Calibri" w:hAnsi="Calibri" w:cs="Calibri"/>
          <w:color w:val="000000" w:themeColor="text1"/>
          <w:sz w:val="24"/>
          <w:szCs w:val="24"/>
        </w:rPr>
        <w:t xml:space="preserve">it gets bigger, it never stops”. </w:t>
      </w:r>
    </w:p>
    <w:p w14:paraId="6A68001B" w14:textId="77777777" w:rsidR="001741E9" w:rsidRPr="00A33349" w:rsidRDefault="001741E9" w:rsidP="006C4A35">
      <w:pPr>
        <w:spacing w:line="360" w:lineRule="auto"/>
        <w:outlineLvl w:val="0"/>
        <w:rPr>
          <w:color w:val="000000" w:themeColor="text1"/>
        </w:rPr>
      </w:pPr>
    </w:p>
    <w:p w14:paraId="32D90831"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610AB035" w14:textId="0D5319CF" w:rsidR="00C95A2F" w:rsidRPr="00A33349" w:rsidRDefault="00C95A2F" w:rsidP="006C4A35">
      <w:pPr>
        <w:spacing w:line="360" w:lineRule="auto"/>
        <w:rPr>
          <w:rFonts w:ascii="Calibri" w:eastAsia="Calibri" w:hAnsi="Calibri" w:cs="Calibri"/>
          <w:color w:val="000000" w:themeColor="text1"/>
          <w:sz w:val="24"/>
          <w:szCs w:val="24"/>
        </w:rPr>
      </w:pPr>
    </w:p>
    <w:p w14:paraId="714C0747" w14:textId="543FA2CE" w:rsidR="00C95A2F" w:rsidRPr="00A33349" w:rsidRDefault="008013A3" w:rsidP="006C4A35">
      <w:pPr>
        <w:spacing w:line="360" w:lineRule="auto"/>
        <w:outlineLvl w:val="0"/>
        <w:rPr>
          <w:color w:val="000000" w:themeColor="text1"/>
        </w:rPr>
      </w:pPr>
      <w:r w:rsidRPr="00A33349">
        <w:rPr>
          <w:color w:val="000000" w:themeColor="text1"/>
        </w:rPr>
        <w:t>Tyson: T</w:t>
      </w:r>
      <w:r w:rsidR="003C617C" w:rsidRPr="00A33349">
        <w:rPr>
          <w:color w:val="000000" w:themeColor="text1"/>
        </w:rPr>
        <w:t>hings escalate very quickl</w:t>
      </w:r>
      <w:r w:rsidRPr="00A33349">
        <w:rPr>
          <w:color w:val="000000" w:themeColor="text1"/>
        </w:rPr>
        <w:t xml:space="preserve">y. </w:t>
      </w:r>
      <w:r w:rsidR="003C617C" w:rsidRPr="00A33349">
        <w:rPr>
          <w:color w:val="000000" w:themeColor="text1"/>
        </w:rPr>
        <w:t>This was something we talked about early in the study</w:t>
      </w:r>
      <w:r w:rsidRPr="00A33349">
        <w:rPr>
          <w:color w:val="000000" w:themeColor="text1"/>
        </w:rPr>
        <w:t>. W</w:t>
      </w:r>
      <w:r w:rsidR="003C617C" w:rsidRPr="00A33349">
        <w:rPr>
          <w:color w:val="000000" w:themeColor="text1"/>
        </w:rPr>
        <w:t>e were talk</w:t>
      </w:r>
      <w:r w:rsidRPr="00A33349">
        <w:rPr>
          <w:color w:val="000000" w:themeColor="text1"/>
        </w:rPr>
        <w:t xml:space="preserve">ing about teasing. </w:t>
      </w:r>
      <w:r w:rsidR="003C617C" w:rsidRPr="00A33349">
        <w:rPr>
          <w:color w:val="000000" w:themeColor="text1"/>
        </w:rPr>
        <w:t xml:space="preserve">Traditionally teasing was done in a very specific format, it was a specific kind of dance and </w:t>
      </w:r>
      <w:r w:rsidRPr="00A33349">
        <w:rPr>
          <w:color w:val="000000" w:themeColor="text1"/>
        </w:rPr>
        <w:t>song that went with it. S</w:t>
      </w:r>
      <w:r w:rsidR="003C617C" w:rsidRPr="00A33349">
        <w:rPr>
          <w:color w:val="000000" w:themeColor="text1"/>
        </w:rPr>
        <w:t>o</w:t>
      </w:r>
      <w:r w:rsidRPr="00A33349">
        <w:rPr>
          <w:color w:val="000000" w:themeColor="text1"/>
        </w:rPr>
        <w:t>,</w:t>
      </w:r>
      <w:r w:rsidR="003C617C" w:rsidRPr="00A33349">
        <w:rPr>
          <w:color w:val="000000" w:themeColor="text1"/>
        </w:rPr>
        <w:t xml:space="preserve"> </w:t>
      </w:r>
      <w:r w:rsidRPr="00A33349">
        <w:rPr>
          <w:color w:val="000000" w:themeColor="text1"/>
        </w:rPr>
        <w:t xml:space="preserve">these were rule governed </w:t>
      </w:r>
      <w:r w:rsidR="00A33349" w:rsidRPr="00A33349">
        <w:rPr>
          <w:color w:val="000000" w:themeColor="text1"/>
        </w:rPr>
        <w:t>things,</w:t>
      </w:r>
      <w:r w:rsidRPr="00A33349">
        <w:rPr>
          <w:color w:val="000000" w:themeColor="text1"/>
        </w:rPr>
        <w:t xml:space="preserve"> but they </w:t>
      </w:r>
      <w:r w:rsidR="003C617C" w:rsidRPr="00A33349">
        <w:rPr>
          <w:color w:val="000000" w:themeColor="text1"/>
        </w:rPr>
        <w:t>were designed to escalate feelings to a point</w:t>
      </w:r>
      <w:r w:rsidRPr="00A33349">
        <w:rPr>
          <w:color w:val="000000" w:themeColor="text1"/>
        </w:rPr>
        <w:t xml:space="preserve"> for a very…  like an angry dance</w:t>
      </w:r>
      <w:r w:rsidR="003C617C" w:rsidRPr="00A33349">
        <w:rPr>
          <w:color w:val="000000" w:themeColor="text1"/>
        </w:rPr>
        <w:t xml:space="preserve"> and then a ritualised combat coming out of that that was designed to end grievances</w:t>
      </w:r>
      <w:r w:rsidRPr="00A33349">
        <w:rPr>
          <w:color w:val="000000" w:themeColor="text1"/>
        </w:rPr>
        <w:t>,</w:t>
      </w:r>
      <w:r w:rsidR="003C617C" w:rsidRPr="00A33349">
        <w:rPr>
          <w:color w:val="000000" w:themeColor="text1"/>
        </w:rPr>
        <w:t xml:space="preserve"> and to work out different tensions </w:t>
      </w:r>
      <w:r w:rsidRPr="00A33349">
        <w:rPr>
          <w:color w:val="000000" w:themeColor="text1"/>
        </w:rPr>
        <w:t>and problems. W</w:t>
      </w:r>
      <w:r w:rsidR="003C617C" w:rsidRPr="00A33349">
        <w:rPr>
          <w:color w:val="000000" w:themeColor="text1"/>
        </w:rPr>
        <w:t xml:space="preserve">hen schools came into the community through the missions, teasing evolved into something different and </w:t>
      </w:r>
      <w:r w:rsidRPr="00A33349">
        <w:rPr>
          <w:color w:val="000000" w:themeColor="text1"/>
        </w:rPr>
        <w:t xml:space="preserve">it became something that </w:t>
      </w:r>
      <w:r w:rsidR="003C617C" w:rsidRPr="00A33349">
        <w:rPr>
          <w:color w:val="000000" w:themeColor="text1"/>
        </w:rPr>
        <w:t xml:space="preserve">children had quite a bit of power through this teasing. Because </w:t>
      </w:r>
      <w:r w:rsidRPr="00A33349">
        <w:rPr>
          <w:color w:val="000000" w:themeColor="text1"/>
        </w:rPr>
        <w:t>children were able to do teasing more covertly in a classroom</w:t>
      </w:r>
      <w:r w:rsidR="003C617C" w:rsidRPr="00A33349">
        <w:rPr>
          <w:color w:val="000000" w:themeColor="text1"/>
        </w:rPr>
        <w:t xml:space="preserve"> in a way that wouldn’t be immediately attributable to them and cause a big fight and completely disrupt that class and then actually send the school into a riot and then have that riot spill out into the community</w:t>
      </w:r>
      <w:r w:rsidRPr="00A33349">
        <w:rPr>
          <w:color w:val="000000" w:themeColor="text1"/>
        </w:rPr>
        <w:t xml:space="preserve">. But, with the social media </w:t>
      </w:r>
      <w:r w:rsidR="003C617C" w:rsidRPr="00A33349">
        <w:rPr>
          <w:color w:val="000000" w:themeColor="text1"/>
        </w:rPr>
        <w:t>there’s the potential for no accountability, there’s the potential to shift accountability onto someone comp</w:t>
      </w:r>
      <w:r w:rsidRPr="00A33349">
        <w:rPr>
          <w:color w:val="000000" w:themeColor="text1"/>
        </w:rPr>
        <w:t>letely innocent who you hate. So, i</w:t>
      </w:r>
      <w:r w:rsidR="003C617C" w:rsidRPr="00A33349">
        <w:rPr>
          <w:color w:val="000000" w:themeColor="text1"/>
        </w:rPr>
        <w:t>t’s kind of like this evolution in the culture that’s com</w:t>
      </w:r>
      <w:r w:rsidR="00C46F08" w:rsidRPr="00A33349">
        <w:rPr>
          <w:color w:val="000000" w:themeColor="text1"/>
        </w:rPr>
        <w:t>e through different mediums t</w:t>
      </w:r>
      <w:r w:rsidR="003C617C" w:rsidRPr="00A33349">
        <w:rPr>
          <w:color w:val="000000" w:themeColor="text1"/>
        </w:rPr>
        <w:t>hat are really culture changing</w:t>
      </w:r>
      <w:r w:rsidR="00C46F08" w:rsidRPr="00A33349">
        <w:rPr>
          <w:color w:val="000000" w:themeColor="text1"/>
        </w:rPr>
        <w:t xml:space="preserve">. </w:t>
      </w:r>
    </w:p>
    <w:p w14:paraId="4811D551" w14:textId="77777777" w:rsidR="001741E9" w:rsidRPr="00A33349" w:rsidRDefault="001741E9" w:rsidP="006C4A35">
      <w:pPr>
        <w:spacing w:line="360" w:lineRule="auto"/>
        <w:outlineLvl w:val="0"/>
        <w:rPr>
          <w:color w:val="000000" w:themeColor="text1"/>
        </w:rPr>
      </w:pPr>
    </w:p>
    <w:p w14:paraId="6F316A53"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0CC031FF" w14:textId="19345CBD" w:rsidR="00C95A2F" w:rsidRPr="00A33349" w:rsidRDefault="00C95A2F" w:rsidP="006C4A35">
      <w:pPr>
        <w:spacing w:line="360" w:lineRule="auto"/>
        <w:rPr>
          <w:color w:val="000000" w:themeColor="text1"/>
        </w:rPr>
      </w:pPr>
    </w:p>
    <w:p w14:paraId="2FF13CD9" w14:textId="0D2FB428" w:rsidR="00C95A2F" w:rsidRPr="00A33349" w:rsidRDefault="00C46F08" w:rsidP="006C4A35">
      <w:pPr>
        <w:spacing w:line="360" w:lineRule="auto"/>
        <w:rPr>
          <w:color w:val="000000" w:themeColor="text1"/>
        </w:rPr>
      </w:pPr>
      <w:r w:rsidRPr="00A33349">
        <w:rPr>
          <w:color w:val="000000" w:themeColor="text1"/>
        </w:rPr>
        <w:t xml:space="preserve">Male: </w:t>
      </w:r>
      <w:r w:rsidR="003C617C" w:rsidRPr="00A33349">
        <w:rPr>
          <w:rFonts w:ascii="Calibri" w:eastAsia="Calibri" w:hAnsi="Calibri" w:cs="Calibri"/>
          <w:color w:val="000000" w:themeColor="text1"/>
          <w:sz w:val="24"/>
          <w:szCs w:val="24"/>
        </w:rPr>
        <w:t xml:space="preserve">Some people they don’t even have a </w:t>
      </w:r>
      <w:r w:rsidR="00A33349" w:rsidRPr="00A33349">
        <w:rPr>
          <w:rFonts w:ascii="Calibri" w:eastAsia="Calibri" w:hAnsi="Calibri" w:cs="Calibri"/>
          <w:color w:val="000000" w:themeColor="text1"/>
          <w:sz w:val="24"/>
          <w:szCs w:val="24"/>
        </w:rPr>
        <w:t>phone,</w:t>
      </w:r>
      <w:r w:rsidR="003C617C" w:rsidRPr="00A33349">
        <w:rPr>
          <w:rFonts w:ascii="Calibri" w:eastAsia="Calibri" w:hAnsi="Calibri" w:cs="Calibri"/>
          <w:color w:val="000000" w:themeColor="text1"/>
          <w:sz w:val="24"/>
          <w:szCs w:val="24"/>
        </w:rPr>
        <w:t xml:space="preserve"> but they hear and they see from other family </w:t>
      </w:r>
    </w:p>
    <w:p w14:paraId="54B81DB5" w14:textId="77777777" w:rsidR="00C95A2F" w:rsidRPr="00A33349" w:rsidRDefault="003C617C"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members”</w:t>
      </w:r>
    </w:p>
    <w:p w14:paraId="36589088" w14:textId="77777777" w:rsidR="00C95A2F" w:rsidRPr="00A33349" w:rsidRDefault="00C95A2F" w:rsidP="006C4A35">
      <w:pPr>
        <w:spacing w:line="360" w:lineRule="auto"/>
        <w:rPr>
          <w:rFonts w:ascii="Calibri" w:eastAsia="Calibri" w:hAnsi="Calibri" w:cs="Calibri"/>
          <w:color w:val="000000" w:themeColor="text1"/>
          <w:sz w:val="24"/>
          <w:szCs w:val="24"/>
        </w:rPr>
      </w:pPr>
    </w:p>
    <w:p w14:paraId="7EAD7AD5" w14:textId="2A6DCD04" w:rsidR="00C95A2F" w:rsidRPr="00A33349" w:rsidRDefault="003C617C"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Ellie: “So they are looking out for each other? Is that what they are doing?”</w:t>
      </w:r>
    </w:p>
    <w:p w14:paraId="604E3DE1" w14:textId="77777777" w:rsidR="00C95A2F" w:rsidRPr="00A33349" w:rsidRDefault="00C95A2F" w:rsidP="006C4A35">
      <w:pPr>
        <w:spacing w:line="360" w:lineRule="auto"/>
        <w:rPr>
          <w:rFonts w:ascii="Calibri" w:eastAsia="Calibri" w:hAnsi="Calibri" w:cs="Calibri"/>
          <w:color w:val="000000" w:themeColor="text1"/>
          <w:sz w:val="24"/>
          <w:szCs w:val="24"/>
        </w:rPr>
      </w:pPr>
    </w:p>
    <w:p w14:paraId="34A8CE5C" w14:textId="77777777"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Everyone: “Yes”</w:t>
      </w:r>
    </w:p>
    <w:p w14:paraId="3C3E2D20" w14:textId="77777777" w:rsidR="001741E9" w:rsidRPr="00A33349" w:rsidRDefault="001741E9" w:rsidP="006C4A35">
      <w:pPr>
        <w:spacing w:line="360" w:lineRule="auto"/>
        <w:rPr>
          <w:rFonts w:ascii="Calibri" w:eastAsia="Calibri" w:hAnsi="Calibri" w:cs="Calibri"/>
          <w:color w:val="000000" w:themeColor="text1"/>
          <w:sz w:val="24"/>
          <w:szCs w:val="24"/>
        </w:rPr>
      </w:pPr>
    </w:p>
    <w:p w14:paraId="20CEB0E9" w14:textId="711E8E18" w:rsidR="00C46F08" w:rsidRPr="00A33349" w:rsidRDefault="003C617C"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Ellie: “So why</w:t>
      </w:r>
      <w:r w:rsidR="00C46F08" w:rsidRPr="00A33349">
        <w:rPr>
          <w:rFonts w:ascii="Calibri" w:eastAsia="Calibri" w:hAnsi="Calibri" w:cs="Calibri"/>
          <w:color w:val="000000" w:themeColor="text1"/>
          <w:sz w:val="24"/>
          <w:szCs w:val="24"/>
        </w:rPr>
        <w:t xml:space="preserve"> does it start on social media? Why is it starting there rather than somewhere else? </w:t>
      </w:r>
    </w:p>
    <w:p w14:paraId="39E42C16" w14:textId="77777777" w:rsidR="00C46F08" w:rsidRPr="00A33349" w:rsidRDefault="00C46F08" w:rsidP="006C4A35">
      <w:pPr>
        <w:spacing w:line="360" w:lineRule="auto"/>
        <w:rPr>
          <w:rFonts w:ascii="Calibri" w:eastAsia="Calibri" w:hAnsi="Calibri" w:cs="Calibri"/>
          <w:color w:val="000000" w:themeColor="text1"/>
          <w:sz w:val="24"/>
          <w:szCs w:val="24"/>
        </w:rPr>
      </w:pPr>
    </w:p>
    <w:p w14:paraId="59AB1703" w14:textId="75F399B2" w:rsidR="00C46F08" w:rsidRPr="00A33349" w:rsidRDefault="00A33349" w:rsidP="006C4A35">
      <w:pPr>
        <w:spacing w:line="360" w:lineRule="auto"/>
        <w:rPr>
          <w:color w:val="000000" w:themeColor="text1"/>
        </w:rPr>
      </w:pPr>
      <w:r w:rsidRPr="00A33349">
        <w:rPr>
          <w:rFonts w:ascii="Calibri" w:eastAsia="Calibri" w:hAnsi="Calibri" w:cs="Calibri"/>
          <w:color w:val="000000" w:themeColor="text1"/>
          <w:sz w:val="24"/>
          <w:szCs w:val="24"/>
        </w:rPr>
        <w:t xml:space="preserve">Male:  Because it’s open. </w:t>
      </w:r>
      <w:r w:rsidR="003C617C" w:rsidRPr="00A33349">
        <w:rPr>
          <w:rFonts w:ascii="Calibri" w:eastAsia="Calibri" w:hAnsi="Calibri" w:cs="Calibri"/>
          <w:color w:val="000000" w:themeColor="text1"/>
          <w:sz w:val="24"/>
          <w:szCs w:val="24"/>
        </w:rPr>
        <w:t>As soon as you write something on facebook it’s not only for you and that person you are talking to</w:t>
      </w:r>
      <w:r w:rsidR="00C46F08" w:rsidRPr="00A33349">
        <w:rPr>
          <w:rFonts w:ascii="Calibri" w:eastAsia="Calibri" w:hAnsi="Calibri" w:cs="Calibri"/>
          <w:color w:val="000000" w:themeColor="text1"/>
          <w:sz w:val="24"/>
          <w:szCs w:val="24"/>
        </w:rPr>
        <w:t xml:space="preserve"> to see</w:t>
      </w:r>
      <w:r w:rsidR="003C617C" w:rsidRPr="00A33349">
        <w:rPr>
          <w:rFonts w:ascii="Calibri" w:eastAsia="Calibri" w:hAnsi="Calibri" w:cs="Calibri"/>
          <w:color w:val="000000" w:themeColor="text1"/>
          <w:sz w:val="24"/>
          <w:szCs w:val="24"/>
        </w:rPr>
        <w:t xml:space="preserve">. </w:t>
      </w:r>
      <w:r w:rsidR="00C46F08" w:rsidRPr="00A33349">
        <w:rPr>
          <w:rFonts w:ascii="Calibri" w:eastAsia="Calibri" w:hAnsi="Calibri" w:cs="Calibri"/>
          <w:color w:val="000000" w:themeColor="text1"/>
          <w:sz w:val="24"/>
          <w:szCs w:val="24"/>
        </w:rPr>
        <w:t>Facebook is</w:t>
      </w:r>
      <w:r w:rsidR="003C617C" w:rsidRPr="00A33349">
        <w:rPr>
          <w:rFonts w:ascii="Calibri" w:eastAsia="Calibri" w:hAnsi="Calibri" w:cs="Calibri"/>
          <w:color w:val="000000" w:themeColor="text1"/>
          <w:sz w:val="24"/>
          <w:szCs w:val="24"/>
        </w:rPr>
        <w:t xml:space="preserve"> a worldwide thing. Sometime the whole world </w:t>
      </w:r>
      <w:r w:rsidRPr="00A33349">
        <w:rPr>
          <w:rFonts w:ascii="Calibri" w:eastAsia="Calibri" w:hAnsi="Calibri" w:cs="Calibri"/>
          <w:color w:val="000000" w:themeColor="text1"/>
          <w:sz w:val="24"/>
          <w:szCs w:val="24"/>
        </w:rPr>
        <w:t>sees</w:t>
      </w:r>
      <w:r w:rsidR="003C617C" w:rsidRPr="00A33349">
        <w:rPr>
          <w:rFonts w:ascii="Calibri" w:eastAsia="Calibri" w:hAnsi="Calibri" w:cs="Calibri"/>
          <w:color w:val="000000" w:themeColor="text1"/>
          <w:sz w:val="24"/>
          <w:szCs w:val="24"/>
        </w:rPr>
        <w:t xml:space="preserve"> what you write on facebook”.</w:t>
      </w:r>
      <w:r w:rsidR="003C617C" w:rsidRPr="00A33349">
        <w:rPr>
          <w:color w:val="000000" w:themeColor="text1"/>
        </w:rPr>
        <w:t xml:space="preserve"> </w:t>
      </w:r>
      <w:r w:rsidR="00C46F08" w:rsidRPr="00A33349">
        <w:rPr>
          <w:color w:val="000000" w:themeColor="text1"/>
        </w:rPr>
        <w:t xml:space="preserve">It’s not only what your family… It’s the whole world. </w:t>
      </w:r>
    </w:p>
    <w:p w14:paraId="2F2164C4" w14:textId="77777777" w:rsidR="001741E9" w:rsidRPr="00A33349" w:rsidRDefault="001741E9" w:rsidP="006C4A35">
      <w:pPr>
        <w:spacing w:line="360" w:lineRule="auto"/>
        <w:outlineLvl w:val="0"/>
        <w:rPr>
          <w:color w:val="000000" w:themeColor="text1"/>
        </w:rPr>
      </w:pPr>
    </w:p>
    <w:p w14:paraId="2F23889F"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48AB867C" w14:textId="1FDA01F7" w:rsidR="00C46F08" w:rsidRPr="00A33349" w:rsidRDefault="00C46F08" w:rsidP="006C4A35">
      <w:pPr>
        <w:spacing w:line="360" w:lineRule="auto"/>
        <w:rPr>
          <w:color w:val="000000" w:themeColor="text1"/>
        </w:rPr>
      </w:pPr>
    </w:p>
    <w:p w14:paraId="4DEB3605" w14:textId="774EF96C" w:rsidR="00C95A2F" w:rsidRPr="00A33349" w:rsidRDefault="00C46F08"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People’s honour is at stake. But it’s not clear cut</w:t>
      </w:r>
    </w:p>
    <w:p w14:paraId="73AF6B3B" w14:textId="77777777" w:rsidR="001741E9" w:rsidRPr="00A33349" w:rsidRDefault="001741E9" w:rsidP="006C4A35">
      <w:pPr>
        <w:spacing w:line="360" w:lineRule="auto"/>
        <w:outlineLvl w:val="0"/>
        <w:rPr>
          <w:color w:val="000000" w:themeColor="text1"/>
        </w:rPr>
      </w:pPr>
    </w:p>
    <w:p w14:paraId="2BB1B0B8"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538446F1" w14:textId="43159C7E" w:rsidR="00C95A2F" w:rsidRPr="00A33349" w:rsidRDefault="00C95A2F" w:rsidP="006C4A35">
      <w:pPr>
        <w:spacing w:line="360" w:lineRule="auto"/>
        <w:rPr>
          <w:color w:val="000000" w:themeColor="text1"/>
        </w:rPr>
      </w:pPr>
    </w:p>
    <w:p w14:paraId="57DD4E98" w14:textId="49444A8D" w:rsidR="00C95A2F" w:rsidRPr="00A33349" w:rsidRDefault="00C46F08" w:rsidP="006C4A35">
      <w:pPr>
        <w:spacing w:line="360" w:lineRule="auto"/>
        <w:rPr>
          <w:color w:val="000000" w:themeColor="text1"/>
        </w:rPr>
      </w:pPr>
      <w:r w:rsidRPr="00A33349">
        <w:rPr>
          <w:color w:val="000000" w:themeColor="text1"/>
        </w:rPr>
        <w:t xml:space="preserve">Tyson: </w:t>
      </w:r>
      <w:r w:rsidR="003C617C" w:rsidRPr="00A33349">
        <w:rPr>
          <w:color w:val="000000" w:themeColor="text1"/>
        </w:rPr>
        <w:t>The fight videos are really quite highly structured and really qui</w:t>
      </w:r>
      <w:r w:rsidRPr="00A33349">
        <w:rPr>
          <w:color w:val="000000" w:themeColor="text1"/>
        </w:rPr>
        <w:t xml:space="preserve">te organised and rule governed bouts that </w:t>
      </w:r>
      <w:r w:rsidR="003C617C" w:rsidRPr="00A33349">
        <w:rPr>
          <w:color w:val="000000" w:themeColor="text1"/>
        </w:rPr>
        <w:t>are actually</w:t>
      </w:r>
      <w:r w:rsidR="00D671E7" w:rsidRPr="00A33349">
        <w:rPr>
          <w:color w:val="000000" w:themeColor="text1"/>
        </w:rPr>
        <w:t xml:space="preserve"> </w:t>
      </w:r>
      <w:r w:rsidR="00A33349" w:rsidRPr="00A33349">
        <w:rPr>
          <w:color w:val="000000" w:themeColor="text1"/>
        </w:rPr>
        <w:t>a bit</w:t>
      </w:r>
      <w:r w:rsidR="003C617C" w:rsidRPr="00A33349">
        <w:rPr>
          <w:color w:val="000000" w:themeColor="text1"/>
        </w:rPr>
        <w:t xml:space="preserve"> more along the lines of </w:t>
      </w:r>
      <w:r w:rsidR="00D671E7" w:rsidRPr="00A33349">
        <w:rPr>
          <w:color w:val="000000" w:themeColor="text1"/>
        </w:rPr>
        <w:t xml:space="preserve">traditionally… </w:t>
      </w:r>
      <w:r w:rsidR="003C617C" w:rsidRPr="00A33349">
        <w:rPr>
          <w:color w:val="000000" w:themeColor="text1"/>
        </w:rPr>
        <w:t>what became known in Aboriginal English as</w:t>
      </w:r>
      <w:r w:rsidR="00D671E7" w:rsidRPr="00A33349">
        <w:rPr>
          <w:color w:val="000000" w:themeColor="text1"/>
        </w:rPr>
        <w:t xml:space="preserve"> a ‘Fair Fight’. Okay, so, a</w:t>
      </w:r>
      <w:r w:rsidR="003C617C" w:rsidRPr="00A33349">
        <w:rPr>
          <w:color w:val="000000" w:themeColor="text1"/>
        </w:rPr>
        <w:t xml:space="preserve"> fair fight</w:t>
      </w:r>
      <w:r w:rsidR="00D671E7" w:rsidRPr="00A33349">
        <w:rPr>
          <w:color w:val="000000" w:themeColor="text1"/>
        </w:rPr>
        <w:t xml:space="preserve">. </w:t>
      </w:r>
      <w:r w:rsidR="003C617C" w:rsidRPr="00A33349">
        <w:rPr>
          <w:color w:val="000000" w:themeColor="text1"/>
        </w:rPr>
        <w:t>You have the traditional fighting grounds that we use for dispute resolution</w:t>
      </w:r>
      <w:r w:rsidR="00D671E7" w:rsidRPr="00A33349">
        <w:rPr>
          <w:color w:val="000000" w:themeColor="text1"/>
        </w:rPr>
        <w:t xml:space="preserve">s. </w:t>
      </w:r>
      <w:r w:rsidR="003C617C" w:rsidRPr="00A33349">
        <w:rPr>
          <w:color w:val="000000" w:themeColor="text1"/>
        </w:rPr>
        <w:t>And there’s rules, nobody gets hit when they’re on the ground, there is no kick</w:t>
      </w:r>
      <w:r w:rsidR="00D671E7" w:rsidRPr="00A33349">
        <w:rPr>
          <w:color w:val="000000" w:themeColor="text1"/>
        </w:rPr>
        <w:t>ing. No kicking. And quite controlled. So, a</w:t>
      </w:r>
      <w:r w:rsidR="003C617C" w:rsidRPr="00A33349">
        <w:rPr>
          <w:color w:val="000000" w:themeColor="text1"/>
        </w:rPr>
        <w:t xml:space="preserve"> woman can be </w:t>
      </w:r>
      <w:r w:rsidR="00D671E7" w:rsidRPr="00A33349">
        <w:rPr>
          <w:color w:val="000000" w:themeColor="text1"/>
        </w:rPr>
        <w:t xml:space="preserve">fighting another woman with a </w:t>
      </w:r>
      <w:r w:rsidR="003C617C" w:rsidRPr="00A33349">
        <w:rPr>
          <w:color w:val="000000" w:themeColor="text1"/>
        </w:rPr>
        <w:t>baby in a pram a couple of metres away with absolutely no concern from anyone for that baby’s safety because that</w:t>
      </w:r>
      <w:r w:rsidR="00D671E7" w:rsidRPr="00A33349">
        <w:rPr>
          <w:color w:val="000000" w:themeColor="text1"/>
        </w:rPr>
        <w:t xml:space="preserve"> fight’s not going to spill out into rolling around and hair pulling and crashing into the pram. </w:t>
      </w:r>
      <w:r w:rsidR="003C617C" w:rsidRPr="00A33349">
        <w:rPr>
          <w:color w:val="000000" w:themeColor="text1"/>
        </w:rPr>
        <w:t>Those wome</w:t>
      </w:r>
      <w:r w:rsidR="00D671E7" w:rsidRPr="00A33349">
        <w:rPr>
          <w:color w:val="000000" w:themeColor="text1"/>
        </w:rPr>
        <w:t xml:space="preserve">n’s feet are planted right there. </w:t>
      </w:r>
      <w:r w:rsidR="003C617C" w:rsidRPr="00A33349">
        <w:rPr>
          <w:color w:val="000000" w:themeColor="text1"/>
        </w:rPr>
        <w:t xml:space="preserve">Everyone comes out to see the fights, everyone gets </w:t>
      </w:r>
      <w:r w:rsidR="00A33349" w:rsidRPr="00A33349">
        <w:rPr>
          <w:color w:val="000000" w:themeColor="text1"/>
        </w:rPr>
        <w:t>excited,</w:t>
      </w:r>
      <w:r w:rsidR="003C617C" w:rsidRPr="00A33349">
        <w:rPr>
          <w:color w:val="000000" w:themeColor="text1"/>
        </w:rPr>
        <w:t xml:space="preserve"> so you could have 2 or 300 peopl</w:t>
      </w:r>
      <w:r w:rsidR="00D671E7" w:rsidRPr="00A33349">
        <w:rPr>
          <w:color w:val="000000" w:themeColor="text1"/>
        </w:rPr>
        <w:t>e on the street all watching. And</w:t>
      </w:r>
      <w:r w:rsidR="003C617C" w:rsidRPr="00A33349">
        <w:rPr>
          <w:color w:val="000000" w:themeColor="text1"/>
        </w:rPr>
        <w:t xml:space="preserve"> pairs fighting</w:t>
      </w:r>
      <w:r w:rsidR="00D671E7" w:rsidRPr="00A33349">
        <w:rPr>
          <w:color w:val="000000" w:themeColor="text1"/>
        </w:rPr>
        <w:t>.</w:t>
      </w:r>
      <w:r w:rsidR="003C617C" w:rsidRPr="00A33349">
        <w:rPr>
          <w:color w:val="000000" w:themeColor="text1"/>
        </w:rPr>
        <w:t xml:space="preserve"> When you've got video of 2 or 300 people on the street with some hand held shaky</w:t>
      </w:r>
      <w:r w:rsidR="00D671E7" w:rsidRPr="00A33349">
        <w:rPr>
          <w:color w:val="000000" w:themeColor="text1"/>
        </w:rPr>
        <w:t>…</w:t>
      </w:r>
      <w:r w:rsidR="003C617C" w:rsidRPr="00A33349">
        <w:rPr>
          <w:color w:val="000000" w:themeColor="text1"/>
        </w:rPr>
        <w:t xml:space="preserve"> there’s some punches, there’s some coconut trees, there’s dust </w:t>
      </w:r>
      <w:r w:rsidR="00D671E7" w:rsidRPr="00A33349">
        <w:rPr>
          <w:color w:val="000000" w:themeColor="text1"/>
        </w:rPr>
        <w:t>there’s skinny dogs.</w:t>
      </w:r>
      <w:r w:rsidR="003C617C" w:rsidRPr="00A33349">
        <w:rPr>
          <w:color w:val="000000" w:themeColor="text1"/>
        </w:rPr>
        <w:t xml:space="preserve"> </w:t>
      </w:r>
      <w:r w:rsidR="00A33349" w:rsidRPr="00A33349">
        <w:rPr>
          <w:color w:val="000000" w:themeColor="text1"/>
        </w:rPr>
        <w:t>Oh,</w:t>
      </w:r>
      <w:r w:rsidR="003C617C" w:rsidRPr="00A33349">
        <w:rPr>
          <w:color w:val="000000" w:themeColor="text1"/>
        </w:rPr>
        <w:t xml:space="preserve"> there’s a strange language, all these black people and a foreign language and it sounds angry, yeah it kind of looks like a riot</w:t>
      </w:r>
      <w:r w:rsidR="00D671E7" w:rsidRPr="00A33349">
        <w:rPr>
          <w:color w:val="000000" w:themeColor="text1"/>
        </w:rPr>
        <w:t>, I guess,</w:t>
      </w:r>
      <w:r w:rsidR="003C617C" w:rsidRPr="00A33349">
        <w:rPr>
          <w:color w:val="000000" w:themeColor="text1"/>
        </w:rPr>
        <w:t xml:space="preserve"> but </w:t>
      </w:r>
      <w:r w:rsidR="00A33349" w:rsidRPr="00A33349">
        <w:rPr>
          <w:color w:val="000000" w:themeColor="text1"/>
        </w:rPr>
        <w:t>it’s</w:t>
      </w:r>
      <w:r w:rsidR="003C617C" w:rsidRPr="00A33349">
        <w:rPr>
          <w:color w:val="000000" w:themeColor="text1"/>
        </w:rPr>
        <w:t xml:space="preserve"> not. You can actually see when people start to transgress the rules in these fights, the crowd will call it out. There’s something about it being visible on </w:t>
      </w:r>
      <w:r w:rsidR="00A33349" w:rsidRPr="00A33349">
        <w:rPr>
          <w:color w:val="000000" w:themeColor="text1"/>
        </w:rPr>
        <w:t>YouTube</w:t>
      </w:r>
      <w:r w:rsidR="003C617C" w:rsidRPr="00A33349">
        <w:rPr>
          <w:color w:val="000000" w:themeColor="text1"/>
        </w:rPr>
        <w:t xml:space="preserve"> that actually makes those people accountable for following the rules</w:t>
      </w:r>
      <w:r w:rsidR="00D671E7" w:rsidRPr="00A33349">
        <w:rPr>
          <w:color w:val="000000" w:themeColor="text1"/>
        </w:rPr>
        <w:t>,</w:t>
      </w:r>
      <w:r w:rsidR="003C617C" w:rsidRPr="00A33349">
        <w:rPr>
          <w:color w:val="000000" w:themeColor="text1"/>
        </w:rPr>
        <w:t xml:space="preserve"> too</w:t>
      </w:r>
      <w:r w:rsidR="00D671E7" w:rsidRPr="00A33349">
        <w:rPr>
          <w:color w:val="000000" w:themeColor="text1"/>
        </w:rPr>
        <w:t xml:space="preserve">. </w:t>
      </w:r>
      <w:r w:rsidR="003C617C" w:rsidRPr="00A33349">
        <w:rPr>
          <w:color w:val="000000" w:themeColor="text1"/>
        </w:rPr>
        <w:t xml:space="preserve">In </w:t>
      </w:r>
      <w:r w:rsidR="00A33349" w:rsidRPr="00A33349">
        <w:rPr>
          <w:color w:val="000000" w:themeColor="text1"/>
        </w:rPr>
        <w:t>fact,</w:t>
      </w:r>
      <w:r w:rsidR="003C617C" w:rsidRPr="00A33349">
        <w:rPr>
          <w:color w:val="000000" w:themeColor="text1"/>
        </w:rPr>
        <w:t xml:space="preserve"> you don’t see riots. I mean there are riots from time to time but you don’t see them on You Tu</w:t>
      </w:r>
      <w:r w:rsidR="00D671E7" w:rsidRPr="00A33349">
        <w:rPr>
          <w:color w:val="000000" w:themeColor="text1"/>
        </w:rPr>
        <w:t xml:space="preserve">be. People aren’t filming those. </w:t>
      </w:r>
      <w:r w:rsidR="003C617C" w:rsidRPr="00A33349">
        <w:rPr>
          <w:color w:val="000000" w:themeColor="text1"/>
        </w:rPr>
        <w:t xml:space="preserve"> You tend to see </w:t>
      </w:r>
      <w:r w:rsidR="003C617C" w:rsidRPr="00A33349">
        <w:rPr>
          <w:color w:val="000000" w:themeColor="text1"/>
        </w:rPr>
        <w:lastRenderedPageBreak/>
        <w:t>the smaller fights that are really rul</w:t>
      </w:r>
      <w:r w:rsidR="00D671E7" w:rsidRPr="00A33349">
        <w:rPr>
          <w:color w:val="000000" w:themeColor="text1"/>
        </w:rPr>
        <w:t xml:space="preserve">e governed and organised. You see them </w:t>
      </w:r>
      <w:r w:rsidR="003C617C" w:rsidRPr="00A33349">
        <w:rPr>
          <w:color w:val="000000" w:themeColor="text1"/>
        </w:rPr>
        <w:t xml:space="preserve">sometimes referred to as riots, </w:t>
      </w:r>
      <w:r w:rsidR="00D671E7" w:rsidRPr="00A33349">
        <w:rPr>
          <w:color w:val="000000" w:themeColor="text1"/>
        </w:rPr>
        <w:t xml:space="preserve">when </w:t>
      </w:r>
      <w:r w:rsidR="003C617C" w:rsidRPr="00A33349">
        <w:rPr>
          <w:color w:val="000000" w:themeColor="text1"/>
        </w:rPr>
        <w:t>they’re quite clearly not</w:t>
      </w:r>
      <w:r w:rsidR="00D671E7" w:rsidRPr="00A33349">
        <w:rPr>
          <w:color w:val="000000" w:themeColor="text1"/>
        </w:rPr>
        <w:t>.</w:t>
      </w:r>
    </w:p>
    <w:p w14:paraId="601CF52F" w14:textId="437D8CCE" w:rsidR="00C95A2F" w:rsidRPr="00A33349" w:rsidRDefault="00C95A2F" w:rsidP="006C4A35">
      <w:pPr>
        <w:spacing w:line="360" w:lineRule="auto"/>
        <w:rPr>
          <w:color w:val="000000" w:themeColor="text1"/>
        </w:rPr>
      </w:pPr>
    </w:p>
    <w:p w14:paraId="09494363" w14:textId="548E90F4" w:rsidR="00C95A2F" w:rsidRPr="00A33349" w:rsidRDefault="00D671E7"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I suppose for me they do s</w:t>
      </w:r>
      <w:r w:rsidRPr="00A33349">
        <w:rPr>
          <w:color w:val="000000" w:themeColor="text1"/>
        </w:rPr>
        <w:t xml:space="preserve">it uncomfortably a bit. </w:t>
      </w:r>
      <w:r w:rsidR="003C617C" w:rsidRPr="00A33349">
        <w:rPr>
          <w:color w:val="000000" w:themeColor="text1"/>
        </w:rPr>
        <w:t>that</w:t>
      </w:r>
      <w:r w:rsidRPr="00A33349">
        <w:rPr>
          <w:color w:val="000000" w:themeColor="text1"/>
        </w:rPr>
        <w:t xml:space="preserve"> when you normalise through </w:t>
      </w:r>
      <w:r w:rsidR="00A33349" w:rsidRPr="00A33349">
        <w:rPr>
          <w:color w:val="000000" w:themeColor="text1"/>
        </w:rPr>
        <w:t>YouTube</w:t>
      </w:r>
      <w:r w:rsidR="003C617C" w:rsidRPr="00A33349">
        <w:rPr>
          <w:color w:val="000000" w:themeColor="text1"/>
        </w:rPr>
        <w:t xml:space="preserve"> these fights are continuously being recycled through the nature of the platform and the more views it gets the more it’ll show up in recommended videos and all that</w:t>
      </w:r>
      <w:r w:rsidRPr="00A33349">
        <w:rPr>
          <w:color w:val="000000" w:themeColor="text1"/>
        </w:rPr>
        <w:t>…</w:t>
      </w:r>
      <w:r w:rsidR="003C617C" w:rsidRPr="00A33349">
        <w:rPr>
          <w:color w:val="000000" w:themeColor="text1"/>
        </w:rPr>
        <w:t xml:space="preserve"> th</w:t>
      </w:r>
      <w:r w:rsidRPr="00A33349">
        <w:rPr>
          <w:color w:val="000000" w:themeColor="text1"/>
        </w:rPr>
        <w:t>at its creating its own culture.</w:t>
      </w:r>
    </w:p>
    <w:p w14:paraId="10B3614B" w14:textId="77777777" w:rsidR="00D671E7" w:rsidRPr="00A33349" w:rsidRDefault="00D671E7" w:rsidP="006C4A35">
      <w:pPr>
        <w:spacing w:line="360" w:lineRule="auto"/>
        <w:rPr>
          <w:color w:val="000000" w:themeColor="text1"/>
        </w:rPr>
      </w:pPr>
    </w:p>
    <w:p w14:paraId="1321C5CE" w14:textId="14489A96" w:rsidR="00C95A2F" w:rsidRPr="00A33349" w:rsidRDefault="00D671E7" w:rsidP="006C4A35">
      <w:pPr>
        <w:spacing w:line="360" w:lineRule="auto"/>
        <w:rPr>
          <w:color w:val="000000" w:themeColor="text1"/>
        </w:rPr>
      </w:pPr>
      <w:r w:rsidRPr="00A33349">
        <w:rPr>
          <w:color w:val="000000" w:themeColor="text1"/>
        </w:rPr>
        <w:t>Tyson:</w:t>
      </w:r>
      <w:r w:rsidR="003C617C" w:rsidRPr="00A33349">
        <w:rPr>
          <w:color w:val="000000" w:themeColor="text1"/>
        </w:rPr>
        <w:t xml:space="preserve"> Here’s where I guess this is where this theme keeps coming up of these binaries that just don’t wor</w:t>
      </w:r>
      <w:r w:rsidRPr="00A33349">
        <w:rPr>
          <w:color w:val="000000" w:themeColor="text1"/>
        </w:rPr>
        <w:t xml:space="preserve">k. </w:t>
      </w:r>
      <w:r w:rsidR="003C617C" w:rsidRPr="00A33349">
        <w:rPr>
          <w:color w:val="000000" w:themeColor="text1"/>
        </w:rPr>
        <w:t xml:space="preserve">When you look at the </w:t>
      </w:r>
      <w:r w:rsidR="00A33349" w:rsidRPr="00A33349">
        <w:rPr>
          <w:color w:val="000000" w:themeColor="text1"/>
        </w:rPr>
        <w:t>non</w:t>
      </w:r>
      <w:r w:rsidR="00A33349">
        <w:rPr>
          <w:color w:val="000000" w:themeColor="text1"/>
        </w:rPr>
        <w:t>-I</w:t>
      </w:r>
      <w:r w:rsidR="00A33349" w:rsidRPr="00A33349">
        <w:rPr>
          <w:color w:val="000000" w:themeColor="text1"/>
        </w:rPr>
        <w:t>ndigenous</w:t>
      </w:r>
      <w:r w:rsidR="003C617C" w:rsidRPr="00A33349">
        <w:rPr>
          <w:color w:val="000000" w:themeColor="text1"/>
        </w:rPr>
        <w:t xml:space="preserve"> fight videos there are a lot of features in that genre that are quite different</w:t>
      </w:r>
      <w:r w:rsidRPr="00A33349">
        <w:rPr>
          <w:color w:val="000000" w:themeColor="text1"/>
        </w:rPr>
        <w:t xml:space="preserve"> from the Indigenous ones</w:t>
      </w:r>
      <w:r w:rsidR="003C617C" w:rsidRPr="00A33349">
        <w:rPr>
          <w:color w:val="000000" w:themeColor="text1"/>
        </w:rPr>
        <w:t xml:space="preserve">. For a start there’s </w:t>
      </w:r>
      <w:r w:rsidRPr="00A33349">
        <w:rPr>
          <w:color w:val="000000" w:themeColor="text1"/>
        </w:rPr>
        <w:t xml:space="preserve">often </w:t>
      </w:r>
      <w:r w:rsidR="003C617C" w:rsidRPr="00A33349">
        <w:rPr>
          <w:color w:val="000000" w:themeColor="text1"/>
        </w:rPr>
        <w:t>quite a bit</w:t>
      </w:r>
      <w:r w:rsidRPr="00A33349">
        <w:rPr>
          <w:color w:val="000000" w:themeColor="text1"/>
        </w:rPr>
        <w:t xml:space="preserve"> of collateral damage. </w:t>
      </w:r>
      <w:r w:rsidR="003C617C" w:rsidRPr="00A33349">
        <w:rPr>
          <w:color w:val="000000" w:themeColor="text1"/>
        </w:rPr>
        <w:t>In Indigenous fight videos there’</w:t>
      </w:r>
      <w:r w:rsidRPr="00A33349">
        <w:rPr>
          <w:color w:val="000000" w:themeColor="text1"/>
        </w:rPr>
        <w:t xml:space="preserve">s never any collateral damage. </w:t>
      </w:r>
      <w:r w:rsidR="003C617C" w:rsidRPr="00A33349">
        <w:rPr>
          <w:color w:val="000000" w:themeColor="text1"/>
        </w:rPr>
        <w:t xml:space="preserve">Yeah so there a lot of things that don’t fit and </w:t>
      </w:r>
      <w:r w:rsidR="00A33349" w:rsidRPr="00A33349">
        <w:rPr>
          <w:color w:val="000000" w:themeColor="text1"/>
        </w:rPr>
        <w:t>yeah,</w:t>
      </w:r>
      <w:r w:rsidR="003C617C" w:rsidRPr="00A33349">
        <w:rPr>
          <w:color w:val="000000" w:themeColor="text1"/>
        </w:rPr>
        <w:t xml:space="preserve"> they </w:t>
      </w:r>
      <w:r w:rsidRPr="00A33349">
        <w:rPr>
          <w:color w:val="000000" w:themeColor="text1"/>
        </w:rPr>
        <w:t>are really problematic.</w:t>
      </w:r>
      <w:r w:rsidR="003C617C" w:rsidRPr="00A33349">
        <w:rPr>
          <w:color w:val="000000" w:themeColor="text1"/>
        </w:rPr>
        <w:t xml:space="preserve"> </w:t>
      </w:r>
      <w:r w:rsidR="00A33349" w:rsidRPr="00A33349">
        <w:rPr>
          <w:color w:val="000000" w:themeColor="text1"/>
        </w:rPr>
        <w:t>It’s</w:t>
      </w:r>
      <w:r w:rsidR="003C617C" w:rsidRPr="00A33349">
        <w:rPr>
          <w:color w:val="000000" w:themeColor="text1"/>
        </w:rPr>
        <w:t xml:space="preserve"> a whole genre that’s emerging and it’s hard to tell whether its improving things because its making things visible or if </w:t>
      </w:r>
      <w:r w:rsidR="00A33349" w:rsidRPr="00A33349">
        <w:rPr>
          <w:color w:val="000000" w:themeColor="text1"/>
        </w:rPr>
        <w:t>it’s</w:t>
      </w:r>
      <w:r w:rsidR="003C617C" w:rsidRPr="00A33349">
        <w:rPr>
          <w:color w:val="000000" w:themeColor="text1"/>
        </w:rPr>
        <w:t xml:space="preserve"> actually encouraging violence or if its making the violence rule gov</w:t>
      </w:r>
      <w:r w:rsidRPr="00A33349">
        <w:rPr>
          <w:color w:val="000000" w:themeColor="text1"/>
        </w:rPr>
        <w:t xml:space="preserve">erned </w:t>
      </w:r>
      <w:r w:rsidR="003C617C" w:rsidRPr="00A33349">
        <w:rPr>
          <w:color w:val="000000" w:themeColor="text1"/>
        </w:rPr>
        <w:t>and actually resulting in less harm happening</w:t>
      </w:r>
      <w:r w:rsidRPr="00A33349">
        <w:rPr>
          <w:color w:val="000000" w:themeColor="text1"/>
        </w:rPr>
        <w:t>.</w:t>
      </w:r>
      <w:r w:rsidR="003C617C" w:rsidRPr="00A33349">
        <w:rPr>
          <w:color w:val="000000" w:themeColor="text1"/>
        </w:rPr>
        <w:t xml:space="preserve"> When community people, Aboriginal people had these devices and started to </w:t>
      </w:r>
      <w:r w:rsidRPr="00A33349">
        <w:rPr>
          <w:color w:val="000000" w:themeColor="text1"/>
        </w:rPr>
        <w:t xml:space="preserve">kind of </w:t>
      </w:r>
      <w:r w:rsidR="003C617C" w:rsidRPr="00A33349">
        <w:rPr>
          <w:color w:val="000000" w:themeColor="text1"/>
        </w:rPr>
        <w:t>reclaim that, that space in some way. So sudden</w:t>
      </w:r>
      <w:r w:rsidR="00D341EE" w:rsidRPr="00A33349">
        <w:rPr>
          <w:color w:val="000000" w:themeColor="text1"/>
        </w:rPr>
        <w:t xml:space="preserve">ly it wasn’t about these </w:t>
      </w:r>
      <w:r w:rsidR="003C617C" w:rsidRPr="00A33349">
        <w:rPr>
          <w:color w:val="000000" w:themeColor="text1"/>
        </w:rPr>
        <w:t>terrifying</w:t>
      </w:r>
      <w:r w:rsidR="00D341EE" w:rsidRPr="00A33349">
        <w:rPr>
          <w:color w:val="000000" w:themeColor="text1"/>
        </w:rPr>
        <w:t>, savage</w:t>
      </w:r>
      <w:r w:rsidR="003C617C" w:rsidRPr="00A33349">
        <w:rPr>
          <w:color w:val="000000" w:themeColor="text1"/>
        </w:rPr>
        <w:t xml:space="preserve"> images of the other, it was something we were doing for ourselves, we were</w:t>
      </w:r>
      <w:r w:rsidR="00D341EE" w:rsidRPr="00A33349">
        <w:rPr>
          <w:color w:val="000000" w:themeColor="text1"/>
        </w:rPr>
        <w:t xml:space="preserve"> representing ourselves,</w:t>
      </w:r>
      <w:r w:rsidR="003C617C" w:rsidRPr="00A33349">
        <w:rPr>
          <w:color w:val="000000" w:themeColor="text1"/>
        </w:rPr>
        <w:t xml:space="preserve"> but also reclaiming control of the violence itself and imposing those rule governed checks and balances that come with having some</w:t>
      </w:r>
      <w:r w:rsidR="00D341EE" w:rsidRPr="00A33349">
        <w:rPr>
          <w:color w:val="000000" w:themeColor="text1"/>
        </w:rPr>
        <w:t>thing being publicly visible. But t</w:t>
      </w:r>
      <w:r w:rsidR="003C617C" w:rsidRPr="00A33349">
        <w:rPr>
          <w:color w:val="000000" w:themeColor="text1"/>
        </w:rPr>
        <w:t>hen at the same time it is creatin</w:t>
      </w:r>
      <w:r w:rsidR="00D341EE" w:rsidRPr="00A33349">
        <w:rPr>
          <w:color w:val="000000" w:themeColor="text1"/>
        </w:rPr>
        <w:t xml:space="preserve">g a culture of violence, and glorifying violence, and normalising violence. </w:t>
      </w:r>
      <w:r w:rsidR="003C617C" w:rsidRPr="00A33349">
        <w:rPr>
          <w:color w:val="000000" w:themeColor="text1"/>
        </w:rPr>
        <w:t xml:space="preserve"> which is making people unsafe</w:t>
      </w:r>
      <w:r w:rsidR="00D341EE" w:rsidRPr="00A33349">
        <w:rPr>
          <w:color w:val="000000" w:themeColor="text1"/>
        </w:rPr>
        <w:t>.</w:t>
      </w:r>
    </w:p>
    <w:p w14:paraId="098A18DB" w14:textId="77777777" w:rsidR="001741E9" w:rsidRPr="00A33349" w:rsidRDefault="001741E9" w:rsidP="006C4A35">
      <w:pPr>
        <w:spacing w:line="360" w:lineRule="auto"/>
        <w:outlineLvl w:val="0"/>
        <w:rPr>
          <w:color w:val="000000" w:themeColor="text1"/>
        </w:rPr>
      </w:pPr>
    </w:p>
    <w:p w14:paraId="11E84A6A"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33C0C77F" w14:textId="750BF36C" w:rsidR="00C95A2F" w:rsidRPr="00A33349" w:rsidRDefault="00C95A2F" w:rsidP="006C4A35">
      <w:pPr>
        <w:spacing w:line="360" w:lineRule="auto"/>
        <w:rPr>
          <w:rFonts w:ascii="Calibri" w:eastAsia="Calibri" w:hAnsi="Calibri" w:cs="Calibri"/>
          <w:color w:val="000000" w:themeColor="text1"/>
          <w:sz w:val="24"/>
          <w:szCs w:val="24"/>
        </w:rPr>
      </w:pPr>
    </w:p>
    <w:p w14:paraId="5A0E25C1" w14:textId="190DAA96" w:rsidR="00C95A2F" w:rsidRPr="00A33349" w:rsidRDefault="001741E9"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Female:</w:t>
      </w:r>
      <w:r w:rsidR="003C617C" w:rsidRPr="00A33349">
        <w:rPr>
          <w:rFonts w:ascii="Calibri" w:eastAsia="Calibri" w:hAnsi="Calibri" w:cs="Calibri"/>
          <w:color w:val="000000" w:themeColor="text1"/>
          <w:sz w:val="24"/>
          <w:szCs w:val="24"/>
        </w:rPr>
        <w:t xml:space="preserve"> “they got families living at the town camps down here. </w:t>
      </w:r>
      <w:r w:rsidR="00D341EE" w:rsidRPr="00A33349">
        <w:rPr>
          <w:rFonts w:ascii="Calibri" w:eastAsia="Calibri" w:hAnsi="Calibri" w:cs="Calibri"/>
          <w:color w:val="000000" w:themeColor="text1"/>
          <w:sz w:val="24"/>
          <w:szCs w:val="24"/>
        </w:rPr>
        <w:t xml:space="preserve">Yeah. </w:t>
      </w:r>
      <w:r w:rsidR="00A33349" w:rsidRPr="00A33349">
        <w:rPr>
          <w:rFonts w:ascii="Calibri" w:eastAsia="Calibri" w:hAnsi="Calibri" w:cs="Calibri"/>
          <w:color w:val="000000" w:themeColor="text1"/>
          <w:sz w:val="24"/>
          <w:szCs w:val="24"/>
        </w:rPr>
        <w:t>So, when they ha</w:t>
      </w:r>
      <w:r w:rsidR="00A33349">
        <w:rPr>
          <w:rFonts w:ascii="Calibri" w:eastAsia="Calibri" w:hAnsi="Calibri" w:cs="Calibri"/>
          <w:color w:val="000000" w:themeColor="text1"/>
          <w:sz w:val="24"/>
          <w:szCs w:val="24"/>
        </w:rPr>
        <w:t>ve problems down there they</w:t>
      </w:r>
      <w:r w:rsidR="00A33349" w:rsidRPr="00A33349">
        <w:rPr>
          <w:rFonts w:ascii="Calibri" w:eastAsia="Calibri" w:hAnsi="Calibri" w:cs="Calibri"/>
          <w:color w:val="000000" w:themeColor="text1"/>
          <w:sz w:val="24"/>
          <w:szCs w:val="24"/>
        </w:rPr>
        <w:t xml:space="preserve"> come back into </w:t>
      </w:r>
      <w:r w:rsidR="00A33349">
        <w:rPr>
          <w:rFonts w:ascii="Calibri" w:eastAsia="Calibri" w:hAnsi="Calibri" w:cs="Calibri"/>
          <w:color w:val="000000" w:themeColor="text1"/>
          <w:sz w:val="24"/>
          <w:szCs w:val="24"/>
        </w:rPr>
        <w:t>T</w:t>
      </w:r>
      <w:r w:rsidR="00A33349" w:rsidRPr="00A33349">
        <w:rPr>
          <w:rFonts w:ascii="Calibri" w:eastAsia="Calibri" w:hAnsi="Calibri" w:cs="Calibri"/>
          <w:color w:val="000000" w:themeColor="text1"/>
          <w:sz w:val="24"/>
          <w:szCs w:val="24"/>
        </w:rPr>
        <w:t xml:space="preserve">ennant </w:t>
      </w:r>
      <w:r w:rsidR="00A33349">
        <w:rPr>
          <w:rFonts w:ascii="Calibri" w:eastAsia="Calibri" w:hAnsi="Calibri" w:cs="Calibri"/>
          <w:color w:val="000000" w:themeColor="text1"/>
          <w:sz w:val="24"/>
          <w:szCs w:val="24"/>
        </w:rPr>
        <w:t>C</w:t>
      </w:r>
      <w:r w:rsidR="00A33349" w:rsidRPr="00A33349">
        <w:rPr>
          <w:rFonts w:ascii="Calibri" w:eastAsia="Calibri" w:hAnsi="Calibri" w:cs="Calibri"/>
          <w:color w:val="000000" w:themeColor="text1"/>
          <w:sz w:val="24"/>
          <w:szCs w:val="24"/>
        </w:rPr>
        <w:t xml:space="preserve">reek and find each other here and then fight here instead of getting each other and going back where they came from they come onto other people’s country and start problems round here and that’s not right. </w:t>
      </w:r>
      <w:r w:rsidR="003C617C" w:rsidRPr="00A33349">
        <w:rPr>
          <w:rFonts w:ascii="Calibri" w:eastAsia="Calibri" w:hAnsi="Calibri" w:cs="Calibri"/>
          <w:color w:val="000000" w:themeColor="text1"/>
          <w:sz w:val="24"/>
          <w:szCs w:val="24"/>
        </w:rPr>
        <w:t xml:space="preserve">They come for the football. </w:t>
      </w:r>
      <w:r w:rsidR="00A33349" w:rsidRPr="00A33349">
        <w:rPr>
          <w:rFonts w:ascii="Calibri" w:eastAsia="Calibri" w:hAnsi="Calibri" w:cs="Calibri"/>
          <w:color w:val="000000" w:themeColor="text1"/>
          <w:sz w:val="24"/>
          <w:szCs w:val="24"/>
        </w:rPr>
        <w:t>Since footy started its sort of been fighting and all that, because they been fighting in their community, but the ones that fight, they move to another community</w:t>
      </w:r>
      <w:r w:rsidR="00A33349">
        <w:rPr>
          <w:rFonts w:ascii="Calibri" w:eastAsia="Calibri" w:hAnsi="Calibri" w:cs="Calibri"/>
          <w:color w:val="000000" w:themeColor="text1"/>
          <w:sz w:val="24"/>
          <w:szCs w:val="24"/>
        </w:rPr>
        <w:t xml:space="preserve">, so they come to Tennant Creek </w:t>
      </w:r>
      <w:r w:rsidR="00A33349" w:rsidRPr="00A33349">
        <w:rPr>
          <w:rFonts w:ascii="Calibri" w:eastAsia="Calibri" w:hAnsi="Calibri" w:cs="Calibri"/>
          <w:color w:val="000000" w:themeColor="text1"/>
          <w:sz w:val="24"/>
          <w:szCs w:val="24"/>
        </w:rPr>
        <w:t>to take players to play and the meet up. So,</w:t>
      </w:r>
      <w:r w:rsidR="00D341EE" w:rsidRPr="00A33349">
        <w:rPr>
          <w:rFonts w:ascii="Calibri" w:eastAsia="Calibri" w:hAnsi="Calibri" w:cs="Calibri"/>
          <w:color w:val="000000" w:themeColor="text1"/>
          <w:sz w:val="24"/>
          <w:szCs w:val="24"/>
        </w:rPr>
        <w:t xml:space="preserve"> when the footy is over</w:t>
      </w:r>
      <w:r w:rsidR="003C617C" w:rsidRPr="00A33349">
        <w:rPr>
          <w:rFonts w:ascii="Calibri" w:eastAsia="Calibri" w:hAnsi="Calibri" w:cs="Calibri"/>
          <w:color w:val="000000" w:themeColor="text1"/>
          <w:sz w:val="24"/>
          <w:szCs w:val="24"/>
        </w:rPr>
        <w:t xml:space="preserve"> and they meet at the front here and star</w:t>
      </w:r>
      <w:r w:rsidR="00D341EE" w:rsidRPr="00A33349">
        <w:rPr>
          <w:rFonts w:ascii="Calibri" w:eastAsia="Calibri" w:hAnsi="Calibri" w:cs="Calibri"/>
          <w:color w:val="000000" w:themeColor="text1"/>
          <w:sz w:val="24"/>
          <w:szCs w:val="24"/>
        </w:rPr>
        <w:t>t</w:t>
      </w:r>
      <w:r w:rsidR="003C617C" w:rsidRPr="00A33349">
        <w:rPr>
          <w:rFonts w:ascii="Calibri" w:eastAsia="Calibri" w:hAnsi="Calibri" w:cs="Calibri"/>
          <w:color w:val="000000" w:themeColor="text1"/>
          <w:sz w:val="24"/>
          <w:szCs w:val="24"/>
        </w:rPr>
        <w:t xml:space="preserve"> the fight and it gets bigger and bigger and</w:t>
      </w:r>
      <w:r w:rsidR="00D341EE" w:rsidRPr="00A33349">
        <w:rPr>
          <w:rFonts w:ascii="Calibri" w:eastAsia="Calibri" w:hAnsi="Calibri" w:cs="Calibri"/>
          <w:color w:val="000000" w:themeColor="text1"/>
          <w:sz w:val="24"/>
          <w:szCs w:val="24"/>
        </w:rPr>
        <w:t xml:space="preserve"> other</w:t>
      </w:r>
      <w:r w:rsidR="003C617C" w:rsidRPr="00A33349">
        <w:rPr>
          <w:rFonts w:ascii="Calibri" w:eastAsia="Calibri" w:hAnsi="Calibri" w:cs="Calibri"/>
          <w:color w:val="000000" w:themeColor="text1"/>
          <w:sz w:val="24"/>
          <w:szCs w:val="24"/>
        </w:rPr>
        <w:t xml:space="preserve"> family </w:t>
      </w:r>
      <w:r w:rsidR="003C617C" w:rsidRPr="00A33349">
        <w:rPr>
          <w:rFonts w:ascii="Calibri" w:eastAsia="Calibri" w:hAnsi="Calibri" w:cs="Calibri"/>
          <w:color w:val="000000" w:themeColor="text1"/>
          <w:sz w:val="24"/>
          <w:szCs w:val="24"/>
        </w:rPr>
        <w:lastRenderedPageBreak/>
        <w:t xml:space="preserve">members coming from other communities… They need an elder to stand up and speak to </w:t>
      </w:r>
      <w:r w:rsidR="00A33349" w:rsidRPr="00A33349">
        <w:rPr>
          <w:rFonts w:ascii="Calibri" w:eastAsia="Calibri" w:hAnsi="Calibri" w:cs="Calibri"/>
          <w:color w:val="000000" w:themeColor="text1"/>
          <w:sz w:val="24"/>
          <w:szCs w:val="24"/>
        </w:rPr>
        <w:t>them,</w:t>
      </w:r>
      <w:r w:rsidR="003C617C" w:rsidRPr="00A33349">
        <w:rPr>
          <w:rFonts w:ascii="Calibri" w:eastAsia="Calibri" w:hAnsi="Calibri" w:cs="Calibri"/>
          <w:color w:val="000000" w:themeColor="text1"/>
          <w:sz w:val="24"/>
          <w:szCs w:val="24"/>
        </w:rPr>
        <w:t xml:space="preserve"> so it doesn’t have to go all over on</w:t>
      </w:r>
      <w:r w:rsidR="00D341EE" w:rsidRPr="00A33349">
        <w:rPr>
          <w:rFonts w:ascii="Calibri" w:eastAsia="Calibri" w:hAnsi="Calibri" w:cs="Calibri"/>
          <w:color w:val="000000" w:themeColor="text1"/>
          <w:sz w:val="24"/>
          <w:szCs w:val="24"/>
        </w:rPr>
        <w:t xml:space="preserve"> Facebook and</w:t>
      </w:r>
      <w:r w:rsidR="003C617C" w:rsidRPr="00A33349">
        <w:rPr>
          <w:rFonts w:ascii="Calibri" w:eastAsia="Calibri" w:hAnsi="Calibri" w:cs="Calibri"/>
          <w:color w:val="000000" w:themeColor="text1"/>
          <w:sz w:val="24"/>
          <w:szCs w:val="24"/>
        </w:rPr>
        <w:t xml:space="preserve"> </w:t>
      </w:r>
      <w:proofErr w:type="spellStart"/>
      <w:r w:rsidR="00A33349" w:rsidRPr="00A33349">
        <w:rPr>
          <w:rFonts w:ascii="Calibri" w:eastAsia="Calibri" w:hAnsi="Calibri" w:cs="Calibri"/>
          <w:color w:val="000000" w:themeColor="text1"/>
          <w:sz w:val="24"/>
          <w:szCs w:val="24"/>
        </w:rPr>
        <w:t>AirG</w:t>
      </w:r>
      <w:proofErr w:type="spellEnd"/>
      <w:r w:rsidR="003C617C" w:rsidRPr="00A33349">
        <w:rPr>
          <w:rFonts w:ascii="Calibri" w:eastAsia="Calibri" w:hAnsi="Calibri" w:cs="Calibri"/>
          <w:color w:val="000000" w:themeColor="text1"/>
          <w:sz w:val="24"/>
          <w:szCs w:val="24"/>
        </w:rPr>
        <w:t xml:space="preserve"> and all that”. </w:t>
      </w:r>
      <w:r w:rsidR="00A33349" w:rsidRPr="00A33349">
        <w:rPr>
          <w:rFonts w:ascii="Calibri" w:eastAsia="Calibri" w:hAnsi="Calibri" w:cs="Calibri"/>
          <w:color w:val="000000" w:themeColor="text1"/>
          <w:sz w:val="24"/>
          <w:szCs w:val="24"/>
        </w:rPr>
        <w:t>So,</w:t>
      </w:r>
      <w:r w:rsidR="00D341EE" w:rsidRPr="00A33349">
        <w:rPr>
          <w:rFonts w:ascii="Calibri" w:eastAsia="Calibri" w:hAnsi="Calibri" w:cs="Calibri"/>
          <w:color w:val="000000" w:themeColor="text1"/>
          <w:sz w:val="24"/>
          <w:szCs w:val="24"/>
        </w:rPr>
        <w:t xml:space="preserve"> you got probably an elder from that community, an elder from another community, and an elder from here to speak with the other two blokes that been fighting. The elder speak to the other elder, and the other two elder get together to speak to the elder from here to sort it out. </w:t>
      </w:r>
      <w:r w:rsidR="00A33349" w:rsidRPr="00A33349">
        <w:rPr>
          <w:rFonts w:ascii="Calibri" w:eastAsia="Calibri" w:hAnsi="Calibri" w:cs="Calibri"/>
          <w:color w:val="000000" w:themeColor="text1"/>
          <w:sz w:val="24"/>
          <w:szCs w:val="24"/>
        </w:rPr>
        <w:t>So,</w:t>
      </w:r>
      <w:r w:rsidR="00D341EE" w:rsidRPr="00A33349">
        <w:rPr>
          <w:rFonts w:ascii="Calibri" w:eastAsia="Calibri" w:hAnsi="Calibri" w:cs="Calibri"/>
          <w:color w:val="000000" w:themeColor="text1"/>
          <w:sz w:val="24"/>
          <w:szCs w:val="24"/>
        </w:rPr>
        <w:t xml:space="preserve"> when the other two speak and it’s all sorted out and</w:t>
      </w:r>
      <w:r w:rsidR="003C617C" w:rsidRPr="00A33349">
        <w:rPr>
          <w:rFonts w:ascii="Calibri" w:eastAsia="Calibri" w:hAnsi="Calibri" w:cs="Calibri"/>
          <w:color w:val="000000" w:themeColor="text1"/>
          <w:sz w:val="24"/>
          <w:szCs w:val="24"/>
        </w:rPr>
        <w:t xml:space="preserve"> so when it’s all done it’s all clear”</w:t>
      </w:r>
      <w:r w:rsidR="00D341EE" w:rsidRPr="00A33349">
        <w:rPr>
          <w:rFonts w:ascii="Calibri" w:eastAsia="Calibri" w:hAnsi="Calibri" w:cs="Calibri"/>
          <w:color w:val="000000" w:themeColor="text1"/>
          <w:sz w:val="24"/>
          <w:szCs w:val="24"/>
        </w:rPr>
        <w:t xml:space="preserve"> We are not here to fight each other, </w:t>
      </w:r>
      <w:r w:rsidR="003C617C" w:rsidRPr="00A33349">
        <w:rPr>
          <w:rFonts w:ascii="Calibri" w:eastAsia="Calibri" w:hAnsi="Calibri" w:cs="Calibri"/>
          <w:color w:val="000000" w:themeColor="text1"/>
          <w:sz w:val="24"/>
          <w:szCs w:val="24"/>
        </w:rPr>
        <w:t>We here to respect one another and to respect our elder that’s what we here for. Because once our elder gone</w:t>
      </w:r>
      <w:r w:rsidR="00D341EE" w:rsidRPr="00A33349">
        <w:rPr>
          <w:rFonts w:ascii="Calibri" w:eastAsia="Calibri" w:hAnsi="Calibri" w:cs="Calibri"/>
          <w:color w:val="000000" w:themeColor="text1"/>
          <w:sz w:val="24"/>
          <w:szCs w:val="24"/>
        </w:rPr>
        <w:t xml:space="preserve"> we won’t be having them,</w:t>
      </w:r>
      <w:r w:rsidR="003C617C" w:rsidRPr="00A33349">
        <w:rPr>
          <w:rFonts w:ascii="Calibri" w:eastAsia="Calibri" w:hAnsi="Calibri" w:cs="Calibri"/>
          <w:color w:val="000000" w:themeColor="text1"/>
          <w:sz w:val="24"/>
          <w:szCs w:val="24"/>
        </w:rPr>
        <w:t xml:space="preserve"> </w:t>
      </w:r>
      <w:r w:rsidR="00D341EE" w:rsidRPr="00A33349">
        <w:rPr>
          <w:rFonts w:ascii="Calibri" w:eastAsia="Calibri" w:hAnsi="Calibri" w:cs="Calibri"/>
          <w:color w:val="000000" w:themeColor="text1"/>
          <w:sz w:val="24"/>
          <w:szCs w:val="24"/>
        </w:rPr>
        <w:t xml:space="preserve">we’ll just be by ourselves walking around. Once we lose them we won’t have them </w:t>
      </w:r>
      <w:r w:rsidR="00A33349" w:rsidRPr="00A33349">
        <w:rPr>
          <w:rFonts w:ascii="Calibri" w:eastAsia="Calibri" w:hAnsi="Calibri" w:cs="Calibri"/>
          <w:color w:val="000000" w:themeColor="text1"/>
          <w:sz w:val="24"/>
          <w:szCs w:val="24"/>
        </w:rPr>
        <w:t>anymore</w:t>
      </w:r>
      <w:r w:rsidR="00D341EE" w:rsidRPr="00A33349">
        <w:rPr>
          <w:rFonts w:ascii="Calibri" w:eastAsia="Calibri" w:hAnsi="Calibri" w:cs="Calibri"/>
          <w:color w:val="000000" w:themeColor="text1"/>
          <w:sz w:val="24"/>
          <w:szCs w:val="24"/>
        </w:rPr>
        <w:t xml:space="preserve">. Our next </w:t>
      </w:r>
      <w:r w:rsidR="003C617C" w:rsidRPr="00A33349">
        <w:rPr>
          <w:rFonts w:ascii="Calibri" w:eastAsia="Calibri" w:hAnsi="Calibri" w:cs="Calibri"/>
          <w:color w:val="000000" w:themeColor="text1"/>
          <w:sz w:val="24"/>
          <w:szCs w:val="24"/>
        </w:rPr>
        <w:t>elder will be our next gen</w:t>
      </w:r>
      <w:r w:rsidRPr="00A33349">
        <w:rPr>
          <w:rFonts w:ascii="Calibri" w:eastAsia="Calibri" w:hAnsi="Calibri" w:cs="Calibri"/>
          <w:color w:val="000000" w:themeColor="text1"/>
          <w:sz w:val="24"/>
          <w:szCs w:val="24"/>
        </w:rPr>
        <w:t>eration, that’s what it’s about</w:t>
      </w:r>
    </w:p>
    <w:p w14:paraId="4BBEDD07" w14:textId="77777777" w:rsidR="001741E9" w:rsidRPr="00A33349" w:rsidRDefault="001741E9" w:rsidP="006C4A35">
      <w:pPr>
        <w:spacing w:line="360" w:lineRule="auto"/>
        <w:outlineLvl w:val="0"/>
        <w:rPr>
          <w:color w:val="000000" w:themeColor="text1"/>
        </w:rPr>
      </w:pPr>
    </w:p>
    <w:p w14:paraId="74324615"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6BCB55AC" w14:textId="4242BE67" w:rsidR="00C95A2F" w:rsidRPr="00A33349" w:rsidRDefault="00C95A2F" w:rsidP="006C4A35">
      <w:pPr>
        <w:spacing w:line="360" w:lineRule="auto"/>
        <w:rPr>
          <w:rFonts w:ascii="Calibri" w:eastAsia="Calibri" w:hAnsi="Calibri" w:cs="Calibri"/>
          <w:color w:val="000000" w:themeColor="text1"/>
          <w:sz w:val="24"/>
          <w:szCs w:val="24"/>
        </w:rPr>
      </w:pPr>
    </w:p>
    <w:p w14:paraId="72A28B49" w14:textId="70F085E9" w:rsidR="00C95A2F" w:rsidRPr="00A33349" w:rsidRDefault="00D341EE" w:rsidP="006C4A35">
      <w:pPr>
        <w:spacing w:line="360" w:lineRule="auto"/>
        <w:rPr>
          <w:color w:val="000000" w:themeColor="text1"/>
        </w:rPr>
      </w:pPr>
      <w:r w:rsidRPr="00A33349">
        <w:rPr>
          <w:color w:val="000000" w:themeColor="text1"/>
        </w:rPr>
        <w:t>Nicolas:</w:t>
      </w:r>
      <w:r w:rsidR="00A33349">
        <w:rPr>
          <w:color w:val="000000" w:themeColor="text1"/>
        </w:rPr>
        <w:t xml:space="preserve"> I’m Nic</w:t>
      </w:r>
      <w:r w:rsidR="003C617C" w:rsidRPr="00A33349">
        <w:rPr>
          <w:color w:val="000000" w:themeColor="text1"/>
        </w:rPr>
        <w:t xml:space="preserve">olas </w:t>
      </w:r>
      <w:proofErr w:type="spellStart"/>
      <w:r w:rsidR="003C617C" w:rsidRPr="00A33349">
        <w:rPr>
          <w:color w:val="000000" w:themeColor="text1"/>
        </w:rPr>
        <w:t>Suzor</w:t>
      </w:r>
      <w:proofErr w:type="spellEnd"/>
      <w:r w:rsidR="003C617C" w:rsidRPr="00A33349">
        <w:rPr>
          <w:color w:val="000000" w:themeColor="text1"/>
        </w:rPr>
        <w:t>, Associate Professor QUT, School of Law</w:t>
      </w:r>
    </w:p>
    <w:p w14:paraId="60C66D9F" w14:textId="77777777" w:rsidR="00C95A2F" w:rsidRPr="00A33349" w:rsidRDefault="003C617C" w:rsidP="006C4A35">
      <w:pPr>
        <w:spacing w:line="360" w:lineRule="auto"/>
        <w:rPr>
          <w:color w:val="000000" w:themeColor="text1"/>
        </w:rPr>
      </w:pPr>
      <w:r w:rsidRPr="00A33349">
        <w:rPr>
          <w:color w:val="000000" w:themeColor="text1"/>
        </w:rPr>
        <w:t xml:space="preserve">  </w:t>
      </w:r>
    </w:p>
    <w:p w14:paraId="37686193" w14:textId="3B3C997D" w:rsidR="00C95A2F" w:rsidRPr="00A33349" w:rsidRDefault="00D341EE"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When the traditional system of governance is threatened, are social media platforms to blame?</w:t>
      </w:r>
    </w:p>
    <w:p w14:paraId="3A74250F" w14:textId="77777777" w:rsidR="00C95A2F" w:rsidRPr="00A33349" w:rsidRDefault="00C95A2F" w:rsidP="006C4A35">
      <w:pPr>
        <w:spacing w:line="360" w:lineRule="auto"/>
        <w:rPr>
          <w:color w:val="000000" w:themeColor="text1"/>
        </w:rPr>
      </w:pPr>
    </w:p>
    <w:p w14:paraId="334CC544" w14:textId="01AFFDF5" w:rsidR="00C95A2F" w:rsidRPr="00A33349" w:rsidRDefault="00D341EE" w:rsidP="006C4A35">
      <w:pPr>
        <w:spacing w:line="360" w:lineRule="auto"/>
        <w:rPr>
          <w:color w:val="000000" w:themeColor="text1"/>
        </w:rPr>
      </w:pPr>
      <w:r w:rsidRPr="00A33349">
        <w:rPr>
          <w:color w:val="000000" w:themeColor="text1"/>
        </w:rPr>
        <w:t>Nic</w:t>
      </w:r>
      <w:r w:rsidR="001741E9" w:rsidRPr="00A33349">
        <w:rPr>
          <w:color w:val="000000" w:themeColor="text1"/>
        </w:rPr>
        <w:t>olas</w:t>
      </w:r>
      <w:r w:rsidRPr="00A33349">
        <w:rPr>
          <w:color w:val="000000" w:themeColor="text1"/>
        </w:rPr>
        <w:t xml:space="preserve">: There’s </w:t>
      </w:r>
      <w:r w:rsidR="003C617C" w:rsidRPr="00A33349">
        <w:rPr>
          <w:color w:val="000000" w:themeColor="text1"/>
        </w:rPr>
        <w:t xml:space="preserve">no such thing </w:t>
      </w:r>
      <w:r w:rsidRPr="00A33349">
        <w:rPr>
          <w:color w:val="000000" w:themeColor="text1"/>
        </w:rPr>
        <w:t>as an ungoverned space - there’re</w:t>
      </w:r>
      <w:r w:rsidR="003C617C" w:rsidRPr="00A33349">
        <w:rPr>
          <w:color w:val="000000" w:themeColor="text1"/>
        </w:rPr>
        <w:t xml:space="preserve"> always people who make decisions about the ki</w:t>
      </w:r>
      <w:r w:rsidRPr="00A33349">
        <w:rPr>
          <w:color w:val="000000" w:themeColor="text1"/>
        </w:rPr>
        <w:t xml:space="preserve">nds of content that are allowed. </w:t>
      </w:r>
      <w:r w:rsidR="003C617C" w:rsidRPr="00A33349">
        <w:rPr>
          <w:color w:val="000000" w:themeColor="text1"/>
        </w:rPr>
        <w:t>Most of the major social media platforms we use today come out of the United States and they’re governed particularly by the law in the U</w:t>
      </w:r>
      <w:r w:rsidRPr="00A33349">
        <w:rPr>
          <w:color w:val="000000" w:themeColor="text1"/>
        </w:rPr>
        <w:t xml:space="preserve">nited States </w:t>
      </w:r>
      <w:r w:rsidR="003C617C" w:rsidRPr="00A33349">
        <w:rPr>
          <w:color w:val="000000" w:themeColor="text1"/>
        </w:rPr>
        <w:t>that gives them a lot of flexibi</w:t>
      </w:r>
      <w:r w:rsidRPr="00A33349">
        <w:rPr>
          <w:color w:val="000000" w:themeColor="text1"/>
        </w:rPr>
        <w:t xml:space="preserve">lity, a lot of latitude. </w:t>
      </w:r>
      <w:r w:rsidR="003C617C" w:rsidRPr="00A33349">
        <w:rPr>
          <w:color w:val="000000" w:themeColor="text1"/>
        </w:rPr>
        <w:t>Importantly you have in the US, there was the communications decency act in the late 90s which originally tried</w:t>
      </w:r>
      <w:r w:rsidRPr="00A33349">
        <w:rPr>
          <w:color w:val="000000" w:themeColor="text1"/>
        </w:rPr>
        <w:t xml:space="preserve"> to set up a set of standards that would</w:t>
      </w:r>
      <w:r w:rsidR="003C617C" w:rsidRPr="00A33349">
        <w:rPr>
          <w:color w:val="000000" w:themeColor="text1"/>
        </w:rPr>
        <w:t xml:space="preserve"> restrict the availability of adult content online. The Supreme Court ended up striking it down but what’s left of the Communications Decency Act is this big strong protection for platforms in that they are almost never liable for what users say but also that they have almost complete control over how they choose to create and enforce their rules.</w:t>
      </w:r>
    </w:p>
    <w:p w14:paraId="23387FF8" w14:textId="77777777" w:rsidR="00C95A2F" w:rsidRPr="00A33349" w:rsidRDefault="00C95A2F" w:rsidP="006C4A35">
      <w:pPr>
        <w:spacing w:line="360" w:lineRule="auto"/>
        <w:rPr>
          <w:color w:val="000000" w:themeColor="text1"/>
        </w:rPr>
      </w:pPr>
    </w:p>
    <w:p w14:paraId="499224C2" w14:textId="6D88B51F" w:rsidR="00C95A2F" w:rsidRPr="00A33349" w:rsidRDefault="00D341EE"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It’s the individual vs the group. Where does accountability sit?</w:t>
      </w:r>
    </w:p>
    <w:p w14:paraId="08A64D6D" w14:textId="77777777" w:rsidR="001741E9" w:rsidRPr="00A33349" w:rsidRDefault="001741E9" w:rsidP="006C4A35">
      <w:pPr>
        <w:spacing w:line="360" w:lineRule="auto"/>
        <w:outlineLvl w:val="0"/>
        <w:rPr>
          <w:color w:val="000000" w:themeColor="text1"/>
        </w:rPr>
      </w:pPr>
    </w:p>
    <w:p w14:paraId="6EF50298"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06991440" w14:textId="1B572F44" w:rsidR="00C95A2F" w:rsidRPr="00A33349" w:rsidRDefault="00C95A2F" w:rsidP="006C4A35">
      <w:pPr>
        <w:spacing w:line="360" w:lineRule="auto"/>
        <w:rPr>
          <w:color w:val="000000" w:themeColor="text1"/>
        </w:rPr>
      </w:pPr>
    </w:p>
    <w:p w14:paraId="7B77DB1D" w14:textId="02D2798D" w:rsidR="00C95A2F" w:rsidRPr="00A33349" w:rsidRDefault="00D341EE" w:rsidP="006C4A35">
      <w:pPr>
        <w:spacing w:line="360" w:lineRule="auto"/>
        <w:rPr>
          <w:color w:val="000000" w:themeColor="text1"/>
        </w:rPr>
      </w:pPr>
      <w:r w:rsidRPr="00A33349">
        <w:rPr>
          <w:color w:val="000000" w:themeColor="text1"/>
        </w:rPr>
        <w:lastRenderedPageBreak/>
        <w:t xml:space="preserve">Tyson: </w:t>
      </w:r>
      <w:r w:rsidR="003C617C" w:rsidRPr="00A33349">
        <w:rPr>
          <w:color w:val="000000" w:themeColor="text1"/>
        </w:rPr>
        <w:t>Well there’s an immediacy to that in te</w:t>
      </w:r>
      <w:r w:rsidRPr="00A33349">
        <w:rPr>
          <w:color w:val="000000" w:themeColor="text1"/>
        </w:rPr>
        <w:t>rms of accountability. T</w:t>
      </w:r>
      <w:r w:rsidR="003C617C" w:rsidRPr="00A33349">
        <w:rPr>
          <w:color w:val="000000" w:themeColor="text1"/>
        </w:rPr>
        <w:t xml:space="preserve">here’s no hiding from that. </w:t>
      </w:r>
      <w:r w:rsidR="00A33349" w:rsidRPr="00A33349">
        <w:rPr>
          <w:color w:val="000000" w:themeColor="text1"/>
        </w:rPr>
        <w:t>Yes,</w:t>
      </w:r>
      <w:r w:rsidR="003C617C" w:rsidRPr="00A33349">
        <w:rPr>
          <w:color w:val="000000" w:themeColor="text1"/>
        </w:rPr>
        <w:t xml:space="preserve"> there’ll be fights then but everyone will know it was you</w:t>
      </w:r>
      <w:r w:rsidRPr="00A33349">
        <w:rPr>
          <w:color w:val="000000" w:themeColor="text1"/>
        </w:rPr>
        <w:t>. T</w:t>
      </w:r>
      <w:r w:rsidR="003C617C" w:rsidRPr="00A33349">
        <w:rPr>
          <w:color w:val="000000" w:themeColor="text1"/>
        </w:rPr>
        <w:t>here’s an anonymity that comes with the idea of individual priva</w:t>
      </w:r>
      <w:r w:rsidRPr="00A33349">
        <w:rPr>
          <w:color w:val="000000" w:themeColor="text1"/>
        </w:rPr>
        <w:t xml:space="preserve">cy online, there’s an anonymity </w:t>
      </w:r>
      <w:r w:rsidR="003C617C" w:rsidRPr="00A33349">
        <w:rPr>
          <w:color w:val="000000" w:themeColor="text1"/>
        </w:rPr>
        <w:t>that actually re</w:t>
      </w:r>
      <w:r w:rsidRPr="00A33349">
        <w:rPr>
          <w:color w:val="000000" w:themeColor="text1"/>
        </w:rPr>
        <w:t xml:space="preserve">moves accountability. </w:t>
      </w:r>
      <w:r w:rsidR="003C617C" w:rsidRPr="00A33349">
        <w:rPr>
          <w:color w:val="000000" w:themeColor="text1"/>
        </w:rPr>
        <w:t>It actually takes you out of the lines</w:t>
      </w:r>
      <w:r w:rsidR="001741E9" w:rsidRPr="00A33349">
        <w:rPr>
          <w:color w:val="000000" w:themeColor="text1"/>
        </w:rPr>
        <w:t xml:space="preserve"> of traditional authority.</w:t>
      </w:r>
    </w:p>
    <w:p w14:paraId="7ABCF2AE" w14:textId="77777777" w:rsidR="001741E9" w:rsidRPr="00A33349" w:rsidRDefault="001741E9" w:rsidP="006C4A35">
      <w:pPr>
        <w:spacing w:line="360" w:lineRule="auto"/>
        <w:outlineLvl w:val="0"/>
        <w:rPr>
          <w:color w:val="000000" w:themeColor="text1"/>
        </w:rPr>
      </w:pPr>
    </w:p>
    <w:p w14:paraId="3DB6F925"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401DEFFB" w14:textId="7A06F312" w:rsidR="00C95A2F" w:rsidRPr="00A33349" w:rsidRDefault="00C95A2F" w:rsidP="006C4A35">
      <w:pPr>
        <w:spacing w:line="360" w:lineRule="auto"/>
        <w:rPr>
          <w:color w:val="000000" w:themeColor="text1"/>
        </w:rPr>
      </w:pPr>
    </w:p>
    <w:p w14:paraId="6DC5E9DA" w14:textId="01CDF25A" w:rsidR="00D341EE" w:rsidRPr="00A33349" w:rsidRDefault="00A33349"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Female: I think there’</w:t>
      </w:r>
      <w:r>
        <w:rPr>
          <w:rFonts w:ascii="Calibri" w:eastAsia="Calibri" w:hAnsi="Calibri" w:cs="Calibri"/>
          <w:color w:val="000000" w:themeColor="text1"/>
          <w:sz w:val="24"/>
          <w:szCs w:val="24"/>
        </w:rPr>
        <w:t>s a man who is probably 45-year-</w:t>
      </w:r>
      <w:r w:rsidRPr="00A33349">
        <w:rPr>
          <w:rFonts w:ascii="Calibri" w:eastAsia="Calibri" w:hAnsi="Calibri" w:cs="Calibri"/>
          <w:color w:val="000000" w:themeColor="text1"/>
          <w:sz w:val="24"/>
          <w:szCs w:val="24"/>
        </w:rPr>
        <w:t>old, he’s got a profile on YouTube, and he’s got all the little kids, probably say, from 8 or 9-year-old</w:t>
      </w:r>
      <w:r>
        <w:rPr>
          <w:rFonts w:ascii="Calibri" w:eastAsia="Calibri" w:hAnsi="Calibri" w:cs="Calibri"/>
          <w:color w:val="000000" w:themeColor="text1"/>
          <w:sz w:val="24"/>
          <w:szCs w:val="24"/>
        </w:rPr>
        <w:t>, to 13-year-</w:t>
      </w:r>
      <w:r w:rsidRPr="00A33349">
        <w:rPr>
          <w:rFonts w:ascii="Calibri" w:eastAsia="Calibri" w:hAnsi="Calibri" w:cs="Calibri"/>
          <w:color w:val="000000" w:themeColor="text1"/>
          <w:sz w:val="24"/>
          <w:szCs w:val="24"/>
        </w:rPr>
        <w:t xml:space="preserve">olds fighting each other. </w:t>
      </w:r>
      <w:r w:rsidR="00D341EE" w:rsidRPr="00A33349">
        <w:rPr>
          <w:rFonts w:ascii="Calibri" w:eastAsia="Calibri" w:hAnsi="Calibri" w:cs="Calibri"/>
          <w:color w:val="000000" w:themeColor="text1"/>
          <w:sz w:val="24"/>
          <w:szCs w:val="24"/>
        </w:rPr>
        <w:t xml:space="preserve">But just fun fights. </w:t>
      </w:r>
    </w:p>
    <w:p w14:paraId="6364CE7E" w14:textId="77777777" w:rsidR="00D341EE" w:rsidRPr="00A33349" w:rsidRDefault="00D341EE" w:rsidP="006C4A35">
      <w:pPr>
        <w:spacing w:line="360" w:lineRule="auto"/>
        <w:rPr>
          <w:rFonts w:ascii="Calibri" w:eastAsia="Calibri" w:hAnsi="Calibri" w:cs="Calibri"/>
          <w:color w:val="000000" w:themeColor="text1"/>
          <w:sz w:val="24"/>
          <w:szCs w:val="24"/>
        </w:rPr>
      </w:pPr>
    </w:p>
    <w:p w14:paraId="29A64A7D" w14:textId="5CA93BB7" w:rsidR="00C95A2F" w:rsidRPr="00A33349" w:rsidRDefault="003C617C"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Ellie: Is he a man who lives here?</w:t>
      </w:r>
    </w:p>
    <w:p w14:paraId="6B8465CA" w14:textId="77777777" w:rsidR="00C95A2F" w:rsidRPr="00A33349" w:rsidRDefault="00C95A2F" w:rsidP="006C4A35">
      <w:pPr>
        <w:spacing w:line="360" w:lineRule="auto"/>
        <w:rPr>
          <w:rFonts w:ascii="Calibri" w:eastAsia="Calibri" w:hAnsi="Calibri" w:cs="Calibri"/>
          <w:color w:val="000000" w:themeColor="text1"/>
          <w:sz w:val="24"/>
          <w:szCs w:val="24"/>
        </w:rPr>
      </w:pPr>
    </w:p>
    <w:p w14:paraId="5141E20E" w14:textId="110C8162"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w:t>
      </w:r>
      <w:r w:rsidR="001741E9" w:rsidRPr="00A33349">
        <w:rPr>
          <w:rFonts w:ascii="Calibri" w:eastAsia="Calibri" w:hAnsi="Calibri" w:cs="Calibri"/>
          <w:color w:val="000000" w:themeColor="text1"/>
          <w:sz w:val="24"/>
          <w:szCs w:val="24"/>
        </w:rPr>
        <w:t>emale</w:t>
      </w:r>
      <w:r w:rsidRPr="00A33349">
        <w:rPr>
          <w:rFonts w:ascii="Calibri" w:eastAsia="Calibri" w:hAnsi="Calibri" w:cs="Calibri"/>
          <w:color w:val="000000" w:themeColor="text1"/>
          <w:sz w:val="24"/>
          <w:szCs w:val="24"/>
        </w:rPr>
        <w:t>: Yeah</w:t>
      </w:r>
    </w:p>
    <w:p w14:paraId="678A0DAC" w14:textId="77777777" w:rsidR="00C95A2F" w:rsidRPr="00A33349" w:rsidRDefault="00C95A2F" w:rsidP="006C4A35">
      <w:pPr>
        <w:spacing w:line="360" w:lineRule="auto"/>
        <w:rPr>
          <w:rFonts w:ascii="Calibri" w:eastAsia="Calibri" w:hAnsi="Calibri" w:cs="Calibri"/>
          <w:color w:val="000000" w:themeColor="text1"/>
          <w:sz w:val="24"/>
          <w:szCs w:val="24"/>
        </w:rPr>
      </w:pPr>
    </w:p>
    <w:p w14:paraId="2156CEDD" w14:textId="395DA22F"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Ellie: </w:t>
      </w:r>
      <w:r w:rsidR="00D341EE" w:rsidRPr="00A33349">
        <w:rPr>
          <w:rFonts w:ascii="Calibri" w:eastAsia="Calibri" w:hAnsi="Calibri" w:cs="Calibri"/>
          <w:color w:val="000000" w:themeColor="text1"/>
          <w:sz w:val="24"/>
          <w:szCs w:val="24"/>
        </w:rPr>
        <w:t xml:space="preserve">And he’s got them doing fun fights. </w:t>
      </w:r>
    </w:p>
    <w:p w14:paraId="5823C581" w14:textId="77777777" w:rsidR="00D341EE" w:rsidRPr="00A33349" w:rsidRDefault="00D341EE" w:rsidP="006C4A35">
      <w:pPr>
        <w:spacing w:line="360" w:lineRule="auto"/>
        <w:outlineLvl w:val="0"/>
        <w:rPr>
          <w:rFonts w:ascii="Calibri" w:eastAsia="Calibri" w:hAnsi="Calibri" w:cs="Calibri"/>
          <w:color w:val="000000" w:themeColor="text1"/>
          <w:sz w:val="24"/>
          <w:szCs w:val="24"/>
        </w:rPr>
      </w:pPr>
    </w:p>
    <w:p w14:paraId="4C5D2114" w14:textId="0A688142"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w:t>
      </w:r>
      <w:r w:rsidR="001741E9" w:rsidRPr="00A33349">
        <w:rPr>
          <w:rFonts w:ascii="Calibri" w:eastAsia="Calibri" w:hAnsi="Calibri" w:cs="Calibri"/>
          <w:color w:val="000000" w:themeColor="text1"/>
          <w:sz w:val="24"/>
          <w:szCs w:val="24"/>
        </w:rPr>
        <w:t xml:space="preserve">emale: </w:t>
      </w:r>
      <w:r w:rsidRPr="00A33349">
        <w:rPr>
          <w:rFonts w:ascii="Calibri" w:eastAsia="Calibri" w:hAnsi="Calibri" w:cs="Calibri"/>
          <w:color w:val="000000" w:themeColor="text1"/>
          <w:sz w:val="24"/>
          <w:szCs w:val="24"/>
        </w:rPr>
        <w:t>I don’t know why!</w:t>
      </w:r>
      <w:r w:rsidR="00D341EE" w:rsidRPr="00A33349">
        <w:rPr>
          <w:rFonts w:ascii="Calibri" w:eastAsia="Calibri" w:hAnsi="Calibri" w:cs="Calibri"/>
          <w:color w:val="000000" w:themeColor="text1"/>
          <w:sz w:val="24"/>
          <w:szCs w:val="24"/>
        </w:rPr>
        <w:t xml:space="preserve"> </w:t>
      </w:r>
      <w:r w:rsidR="001741E9" w:rsidRPr="00A33349">
        <w:rPr>
          <w:rFonts w:ascii="Calibri" w:eastAsia="Calibri" w:hAnsi="Calibri" w:cs="Calibri"/>
          <w:color w:val="000000" w:themeColor="text1"/>
          <w:sz w:val="24"/>
          <w:szCs w:val="24"/>
        </w:rPr>
        <w:t xml:space="preserve">Just girls. </w:t>
      </w:r>
      <w:r w:rsidRPr="00A33349">
        <w:rPr>
          <w:rFonts w:ascii="Calibri" w:eastAsia="Calibri" w:hAnsi="Calibri" w:cs="Calibri"/>
          <w:color w:val="000000" w:themeColor="text1"/>
          <w:sz w:val="24"/>
          <w:szCs w:val="24"/>
        </w:rPr>
        <w:t>And they are fighting o</w:t>
      </w:r>
      <w:r w:rsidR="001741E9" w:rsidRPr="00A33349">
        <w:rPr>
          <w:rFonts w:ascii="Calibri" w:eastAsia="Calibri" w:hAnsi="Calibri" w:cs="Calibri"/>
          <w:color w:val="000000" w:themeColor="text1"/>
          <w:sz w:val="24"/>
          <w:szCs w:val="24"/>
        </w:rPr>
        <w:t xml:space="preserve">n that man’s profile on </w:t>
      </w:r>
      <w:r w:rsidR="00A33349" w:rsidRPr="00A33349">
        <w:rPr>
          <w:rFonts w:ascii="Calibri" w:eastAsia="Calibri" w:hAnsi="Calibri" w:cs="Calibri"/>
          <w:color w:val="000000" w:themeColor="text1"/>
          <w:sz w:val="24"/>
          <w:szCs w:val="24"/>
        </w:rPr>
        <w:t>YouTube</w:t>
      </w:r>
    </w:p>
    <w:p w14:paraId="2BCAD774" w14:textId="77777777" w:rsidR="00C95A2F" w:rsidRPr="00A33349" w:rsidRDefault="00C95A2F" w:rsidP="006C4A35">
      <w:pPr>
        <w:spacing w:line="360" w:lineRule="auto"/>
        <w:rPr>
          <w:rFonts w:ascii="Calibri" w:eastAsia="Calibri" w:hAnsi="Calibri" w:cs="Calibri"/>
          <w:color w:val="000000" w:themeColor="text1"/>
          <w:sz w:val="24"/>
          <w:szCs w:val="24"/>
        </w:rPr>
      </w:pPr>
    </w:p>
    <w:p w14:paraId="1FB85928" w14:textId="76477EBE"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Ellie: </w:t>
      </w:r>
      <w:r w:rsidR="00D341EE" w:rsidRPr="00A33349">
        <w:rPr>
          <w:rFonts w:ascii="Calibri" w:eastAsia="Calibri" w:hAnsi="Calibri" w:cs="Calibri"/>
          <w:color w:val="000000" w:themeColor="text1"/>
          <w:sz w:val="24"/>
          <w:szCs w:val="24"/>
        </w:rPr>
        <w:t xml:space="preserve">Really. </w:t>
      </w:r>
      <w:r w:rsidRPr="00A33349">
        <w:rPr>
          <w:rFonts w:ascii="Calibri" w:eastAsia="Calibri" w:hAnsi="Calibri" w:cs="Calibri"/>
          <w:color w:val="000000" w:themeColor="text1"/>
          <w:sz w:val="24"/>
          <w:szCs w:val="24"/>
        </w:rPr>
        <w:t xml:space="preserve">Why do they say yes though? </w:t>
      </w:r>
    </w:p>
    <w:p w14:paraId="7E41091A" w14:textId="77777777" w:rsidR="00C95A2F" w:rsidRPr="00A33349" w:rsidRDefault="00C95A2F" w:rsidP="006C4A35">
      <w:pPr>
        <w:spacing w:line="360" w:lineRule="auto"/>
        <w:rPr>
          <w:rFonts w:ascii="Calibri" w:eastAsia="Calibri" w:hAnsi="Calibri" w:cs="Calibri"/>
          <w:color w:val="000000" w:themeColor="text1"/>
          <w:sz w:val="24"/>
          <w:szCs w:val="24"/>
        </w:rPr>
      </w:pPr>
    </w:p>
    <w:p w14:paraId="55F0740F" w14:textId="622C3399" w:rsidR="00C95A2F" w:rsidRPr="00A33349" w:rsidRDefault="001741E9"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F: I don’t know! </w:t>
      </w:r>
      <w:r w:rsidR="003C617C" w:rsidRPr="00A33349">
        <w:rPr>
          <w:rFonts w:ascii="Calibri" w:eastAsia="Calibri" w:hAnsi="Calibri" w:cs="Calibri"/>
          <w:color w:val="000000" w:themeColor="text1"/>
          <w:sz w:val="24"/>
          <w:szCs w:val="24"/>
        </w:rPr>
        <w:t xml:space="preserve">That’s wrong. He should get </w:t>
      </w:r>
      <w:r w:rsidR="00D341EE" w:rsidRPr="00A33349">
        <w:rPr>
          <w:rFonts w:ascii="Calibri" w:eastAsia="Calibri" w:hAnsi="Calibri" w:cs="Calibri"/>
          <w:color w:val="000000" w:themeColor="text1"/>
          <w:sz w:val="24"/>
          <w:szCs w:val="24"/>
        </w:rPr>
        <w:t xml:space="preserve">mother’s, </w:t>
      </w:r>
      <w:r w:rsidR="003C617C" w:rsidRPr="00A33349">
        <w:rPr>
          <w:rFonts w:ascii="Calibri" w:eastAsia="Calibri" w:hAnsi="Calibri" w:cs="Calibri"/>
          <w:color w:val="000000" w:themeColor="text1"/>
          <w:sz w:val="24"/>
          <w:szCs w:val="24"/>
        </w:rPr>
        <w:t xml:space="preserve">parent’s permission before putting those videos on </w:t>
      </w:r>
      <w:r w:rsidR="00A33349" w:rsidRPr="00A33349">
        <w:rPr>
          <w:rFonts w:ascii="Calibri" w:eastAsia="Calibri" w:hAnsi="Calibri" w:cs="Calibri"/>
          <w:color w:val="000000" w:themeColor="text1"/>
          <w:sz w:val="24"/>
          <w:szCs w:val="24"/>
        </w:rPr>
        <w:t>YouTube</w:t>
      </w:r>
      <w:r w:rsidR="003C617C" w:rsidRPr="00A33349">
        <w:rPr>
          <w:rFonts w:ascii="Calibri" w:eastAsia="Calibri" w:hAnsi="Calibri" w:cs="Calibri"/>
          <w:color w:val="000000" w:themeColor="text1"/>
          <w:sz w:val="24"/>
          <w:szCs w:val="24"/>
        </w:rPr>
        <w:t>. That’s not right. Be</w:t>
      </w:r>
      <w:r w:rsidRPr="00A33349">
        <w:rPr>
          <w:rFonts w:ascii="Calibri" w:eastAsia="Calibri" w:hAnsi="Calibri" w:cs="Calibri"/>
          <w:color w:val="000000" w:themeColor="text1"/>
          <w:sz w:val="24"/>
          <w:szCs w:val="24"/>
        </w:rPr>
        <w:t>cause they are underage</w:t>
      </w:r>
    </w:p>
    <w:p w14:paraId="04A13773" w14:textId="77777777" w:rsidR="00C95A2F" w:rsidRPr="00A33349" w:rsidRDefault="00C95A2F" w:rsidP="006C4A35">
      <w:pPr>
        <w:spacing w:line="360" w:lineRule="auto"/>
        <w:rPr>
          <w:rFonts w:ascii="Calibri" w:eastAsia="Calibri" w:hAnsi="Calibri" w:cs="Calibri"/>
          <w:color w:val="000000" w:themeColor="text1"/>
          <w:sz w:val="24"/>
          <w:szCs w:val="24"/>
        </w:rPr>
      </w:pPr>
    </w:p>
    <w:p w14:paraId="37D8DBA5" w14:textId="5588FD89"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E: Are many people watching</w:t>
      </w:r>
      <w:r w:rsidR="00D341EE" w:rsidRPr="00A33349">
        <w:rPr>
          <w:rFonts w:ascii="Calibri" w:eastAsia="Calibri" w:hAnsi="Calibri" w:cs="Calibri"/>
          <w:color w:val="000000" w:themeColor="text1"/>
          <w:sz w:val="24"/>
          <w:szCs w:val="24"/>
        </w:rPr>
        <w:t xml:space="preserve"> his videos</w:t>
      </w:r>
      <w:r w:rsidRPr="00A33349">
        <w:rPr>
          <w:rFonts w:ascii="Calibri" w:eastAsia="Calibri" w:hAnsi="Calibri" w:cs="Calibri"/>
          <w:color w:val="000000" w:themeColor="text1"/>
          <w:sz w:val="24"/>
          <w:szCs w:val="24"/>
        </w:rPr>
        <w:t xml:space="preserve">? </w:t>
      </w:r>
    </w:p>
    <w:p w14:paraId="491C9029" w14:textId="77777777" w:rsidR="001741E9" w:rsidRPr="00A33349" w:rsidRDefault="001741E9" w:rsidP="006C4A35">
      <w:pPr>
        <w:spacing w:line="360" w:lineRule="auto"/>
        <w:outlineLvl w:val="0"/>
        <w:rPr>
          <w:rFonts w:ascii="Calibri" w:eastAsia="Calibri" w:hAnsi="Calibri" w:cs="Calibri"/>
          <w:color w:val="000000" w:themeColor="text1"/>
          <w:sz w:val="24"/>
          <w:szCs w:val="24"/>
        </w:rPr>
      </w:pPr>
    </w:p>
    <w:p w14:paraId="00DE7F56" w14:textId="3749EDF0" w:rsidR="00C95A2F" w:rsidRPr="00A33349" w:rsidRDefault="001741E9" w:rsidP="00EB7FA8">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Male: Yeah</w:t>
      </w:r>
    </w:p>
    <w:p w14:paraId="2A39D0B4" w14:textId="77777777" w:rsidR="00EB7FA8" w:rsidRPr="00A33349" w:rsidRDefault="00EB7FA8" w:rsidP="00EB7FA8">
      <w:pPr>
        <w:spacing w:line="360" w:lineRule="auto"/>
        <w:outlineLvl w:val="0"/>
        <w:rPr>
          <w:rFonts w:ascii="Calibri" w:eastAsia="Calibri" w:hAnsi="Calibri" w:cs="Calibri"/>
          <w:color w:val="000000" w:themeColor="text1"/>
          <w:sz w:val="24"/>
          <w:szCs w:val="24"/>
        </w:rPr>
      </w:pPr>
    </w:p>
    <w:p w14:paraId="229ED194" w14:textId="0F40A27B" w:rsidR="001741E9" w:rsidRPr="00A33349" w:rsidRDefault="001741E9" w:rsidP="006C4A35">
      <w:pPr>
        <w:spacing w:line="360" w:lineRule="auto"/>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 xml:space="preserve">Female: Yeah </w:t>
      </w:r>
    </w:p>
    <w:p w14:paraId="6455A853" w14:textId="77777777" w:rsidR="00EB7FA8" w:rsidRPr="00A33349" w:rsidRDefault="00EB7FA8" w:rsidP="006C4A35">
      <w:pPr>
        <w:spacing w:line="360" w:lineRule="auto"/>
        <w:outlineLvl w:val="0"/>
        <w:rPr>
          <w:rFonts w:ascii="Calibri" w:eastAsia="Calibri" w:hAnsi="Calibri" w:cs="Calibri"/>
          <w:color w:val="000000" w:themeColor="text1"/>
          <w:sz w:val="24"/>
          <w:szCs w:val="24"/>
        </w:rPr>
      </w:pPr>
    </w:p>
    <w:p w14:paraId="72C7A7CF" w14:textId="07084BEE"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lastRenderedPageBreak/>
        <w:t>E</w:t>
      </w:r>
      <w:r w:rsidR="001741E9" w:rsidRPr="00A33349">
        <w:rPr>
          <w:rFonts w:ascii="Calibri" w:eastAsia="Calibri" w:hAnsi="Calibri" w:cs="Calibri"/>
          <w:color w:val="000000" w:themeColor="text1"/>
          <w:sz w:val="24"/>
          <w:szCs w:val="24"/>
        </w:rPr>
        <w:t>llie</w:t>
      </w:r>
      <w:r w:rsidRPr="00A33349">
        <w:rPr>
          <w:rFonts w:ascii="Calibri" w:eastAsia="Calibri" w:hAnsi="Calibri" w:cs="Calibri"/>
          <w:color w:val="000000" w:themeColor="text1"/>
          <w:sz w:val="24"/>
          <w:szCs w:val="24"/>
        </w:rPr>
        <w:t xml:space="preserve">: What do the little kids think? </w:t>
      </w:r>
    </w:p>
    <w:p w14:paraId="707D986C" w14:textId="77777777" w:rsidR="00C95A2F" w:rsidRPr="00A33349" w:rsidRDefault="00C95A2F" w:rsidP="006C4A35">
      <w:pPr>
        <w:spacing w:line="360" w:lineRule="auto"/>
        <w:rPr>
          <w:rFonts w:ascii="Calibri" w:eastAsia="Calibri" w:hAnsi="Calibri" w:cs="Calibri"/>
          <w:color w:val="000000" w:themeColor="text1"/>
          <w:sz w:val="24"/>
          <w:szCs w:val="24"/>
        </w:rPr>
      </w:pPr>
    </w:p>
    <w:p w14:paraId="1D4D6617" w14:textId="7F72604C" w:rsidR="00C95A2F" w:rsidRPr="00A33349" w:rsidRDefault="003C617C" w:rsidP="006C4A35">
      <w:pPr>
        <w:spacing w:line="360" w:lineRule="auto"/>
        <w:outlineLvl w:val="0"/>
        <w:rPr>
          <w:rFonts w:ascii="Calibri" w:eastAsia="Calibri" w:hAnsi="Calibri" w:cs="Calibri"/>
          <w:color w:val="000000" w:themeColor="text1"/>
          <w:sz w:val="24"/>
          <w:szCs w:val="24"/>
        </w:rPr>
      </w:pPr>
      <w:r w:rsidRPr="00A33349">
        <w:rPr>
          <w:rFonts w:ascii="Calibri" w:eastAsia="Calibri" w:hAnsi="Calibri" w:cs="Calibri"/>
          <w:color w:val="000000" w:themeColor="text1"/>
          <w:sz w:val="24"/>
          <w:szCs w:val="24"/>
        </w:rPr>
        <w:t>F</w:t>
      </w:r>
      <w:r w:rsidR="001741E9" w:rsidRPr="00A33349">
        <w:rPr>
          <w:rFonts w:ascii="Calibri" w:eastAsia="Calibri" w:hAnsi="Calibri" w:cs="Calibri"/>
          <w:color w:val="000000" w:themeColor="text1"/>
          <w:sz w:val="24"/>
          <w:szCs w:val="24"/>
        </w:rPr>
        <w:t>emale: That it’s just fun</w:t>
      </w:r>
    </w:p>
    <w:p w14:paraId="3D5247C3" w14:textId="77777777" w:rsidR="00C95A2F" w:rsidRPr="00A33349" w:rsidRDefault="00C95A2F" w:rsidP="006C4A35">
      <w:pPr>
        <w:spacing w:line="360" w:lineRule="auto"/>
        <w:rPr>
          <w:rFonts w:ascii="Calibri" w:eastAsia="Calibri" w:hAnsi="Calibri" w:cs="Calibri"/>
          <w:color w:val="000000" w:themeColor="text1"/>
          <w:sz w:val="24"/>
          <w:szCs w:val="24"/>
        </w:rPr>
      </w:pPr>
    </w:p>
    <w:p w14:paraId="1897E1A7" w14:textId="6181BF63" w:rsidR="00C95A2F" w:rsidRPr="00A33349" w:rsidRDefault="001741E9" w:rsidP="006C4A35">
      <w:pPr>
        <w:spacing w:line="360" w:lineRule="auto"/>
        <w:outlineLvl w:val="0"/>
        <w:rPr>
          <w:color w:val="000000" w:themeColor="text1"/>
        </w:rPr>
      </w:pPr>
      <w:r w:rsidRPr="00A33349">
        <w:rPr>
          <w:rFonts w:ascii="Calibri" w:eastAsia="Calibri" w:hAnsi="Calibri" w:cs="Calibri"/>
          <w:color w:val="000000" w:themeColor="text1"/>
          <w:sz w:val="24"/>
          <w:szCs w:val="24"/>
        </w:rPr>
        <w:t xml:space="preserve">Male: </w:t>
      </w:r>
      <w:r w:rsidR="003C617C" w:rsidRPr="00A33349">
        <w:rPr>
          <w:rFonts w:ascii="Calibri" w:eastAsia="Calibri" w:hAnsi="Calibri" w:cs="Calibri"/>
          <w:color w:val="000000" w:themeColor="text1"/>
          <w:sz w:val="24"/>
          <w:szCs w:val="24"/>
        </w:rPr>
        <w:t>When I was little I thought it was fun too</w:t>
      </w:r>
    </w:p>
    <w:p w14:paraId="49981A5F" w14:textId="77777777" w:rsidR="001741E9" w:rsidRPr="00A33349" w:rsidRDefault="003C617C" w:rsidP="006C4A35">
      <w:pPr>
        <w:spacing w:line="360" w:lineRule="auto"/>
        <w:outlineLvl w:val="0"/>
        <w:rPr>
          <w:color w:val="000000" w:themeColor="text1"/>
        </w:rPr>
      </w:pPr>
      <w:r w:rsidRPr="00A33349">
        <w:rPr>
          <w:color w:val="000000" w:themeColor="text1"/>
        </w:rPr>
        <w:t xml:space="preserve"> </w:t>
      </w:r>
    </w:p>
    <w:p w14:paraId="6B388D72"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15B88708" w14:textId="09BC2E42" w:rsidR="00C95A2F" w:rsidRPr="00A33349" w:rsidRDefault="00C95A2F" w:rsidP="006C4A35">
      <w:pPr>
        <w:spacing w:line="360" w:lineRule="auto"/>
        <w:rPr>
          <w:color w:val="000000" w:themeColor="text1"/>
        </w:rPr>
      </w:pPr>
    </w:p>
    <w:p w14:paraId="6320FCB2" w14:textId="4D967DC7" w:rsidR="00C95A2F" w:rsidRPr="00A33349" w:rsidRDefault="00D341EE"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 xml:space="preserve">Nicolas </w:t>
      </w:r>
      <w:proofErr w:type="spellStart"/>
      <w:r w:rsidR="003C617C" w:rsidRPr="00A33349">
        <w:rPr>
          <w:color w:val="000000" w:themeColor="text1"/>
        </w:rPr>
        <w:t>Suzor</w:t>
      </w:r>
      <w:proofErr w:type="spellEnd"/>
      <w:r w:rsidR="003C617C" w:rsidRPr="00A33349">
        <w:rPr>
          <w:color w:val="000000" w:themeColor="text1"/>
        </w:rPr>
        <w:t xml:space="preserve"> thinks social media platforms inherently alter the conversation </w:t>
      </w:r>
    </w:p>
    <w:p w14:paraId="038B1AC0" w14:textId="77777777" w:rsidR="00C95A2F" w:rsidRPr="00A33349" w:rsidRDefault="003C617C" w:rsidP="006C4A35">
      <w:pPr>
        <w:spacing w:line="360" w:lineRule="auto"/>
        <w:rPr>
          <w:i/>
          <w:color w:val="000000" w:themeColor="text1"/>
        </w:rPr>
      </w:pPr>
      <w:r w:rsidRPr="00A33349">
        <w:rPr>
          <w:i/>
          <w:color w:val="000000" w:themeColor="text1"/>
        </w:rPr>
        <w:t xml:space="preserve"> </w:t>
      </w:r>
    </w:p>
    <w:p w14:paraId="7B0CDB9A" w14:textId="5184B8C9" w:rsidR="00C95A2F" w:rsidRPr="00A33349" w:rsidRDefault="00D341EE" w:rsidP="006C4A35">
      <w:pPr>
        <w:spacing w:line="360" w:lineRule="auto"/>
        <w:rPr>
          <w:color w:val="000000" w:themeColor="text1"/>
        </w:rPr>
      </w:pPr>
      <w:r w:rsidRPr="00A33349">
        <w:rPr>
          <w:color w:val="000000" w:themeColor="text1"/>
        </w:rPr>
        <w:t>Nic</w:t>
      </w:r>
      <w:r w:rsidR="001741E9" w:rsidRPr="00A33349">
        <w:rPr>
          <w:color w:val="000000" w:themeColor="text1"/>
        </w:rPr>
        <w:t>olas</w:t>
      </w:r>
      <w:r w:rsidRPr="00A33349">
        <w:rPr>
          <w:color w:val="000000" w:themeColor="text1"/>
        </w:rPr>
        <w:t>:</w:t>
      </w:r>
      <w:r w:rsidR="003C617C" w:rsidRPr="00A33349">
        <w:rPr>
          <w:color w:val="000000" w:themeColor="text1"/>
        </w:rPr>
        <w:t xml:space="preserve"> When we regulate speech through law</w:t>
      </w:r>
      <w:r w:rsidRPr="00A33349">
        <w:rPr>
          <w:color w:val="000000" w:themeColor="text1"/>
        </w:rPr>
        <w:t xml:space="preserve">, we have democratic processes that make sure that the laws </w:t>
      </w:r>
      <w:r w:rsidR="003C617C" w:rsidRPr="00A33349">
        <w:rPr>
          <w:color w:val="000000" w:themeColor="text1"/>
        </w:rPr>
        <w:t>we create represent</w:t>
      </w:r>
      <w:r w:rsidRPr="00A33349">
        <w:rPr>
          <w:color w:val="000000" w:themeColor="text1"/>
        </w:rPr>
        <w:t xml:space="preserve"> theoretically at least the will</w:t>
      </w:r>
      <w:r w:rsidR="003C617C" w:rsidRPr="00A33349">
        <w:rPr>
          <w:color w:val="000000" w:themeColor="text1"/>
        </w:rPr>
        <w:t xml:space="preserve"> of the people. We also have a range of other institutions like courts that will ensure that the rules that the legislature creates don’t contravene individual rights</w:t>
      </w:r>
      <w:r w:rsidRPr="00A33349">
        <w:rPr>
          <w:color w:val="000000" w:themeColor="text1"/>
        </w:rPr>
        <w:t>. P</w:t>
      </w:r>
      <w:r w:rsidR="003C617C" w:rsidRPr="00A33349">
        <w:rPr>
          <w:color w:val="000000" w:themeColor="text1"/>
        </w:rPr>
        <w:t>latforms don’t have any of that infrastructure</w:t>
      </w:r>
      <w:r w:rsidRPr="00A33349">
        <w:rPr>
          <w:color w:val="000000" w:themeColor="text1"/>
        </w:rPr>
        <w:t>.</w:t>
      </w:r>
      <w:r w:rsidR="003C617C" w:rsidRPr="00A33349">
        <w:rPr>
          <w:color w:val="000000" w:themeColor="text1"/>
        </w:rPr>
        <w:t xml:space="preserve"> </w:t>
      </w:r>
      <w:r w:rsidR="00A33349" w:rsidRPr="00A33349">
        <w:rPr>
          <w:color w:val="000000" w:themeColor="text1"/>
        </w:rPr>
        <w:t>So,</w:t>
      </w:r>
      <w:r w:rsidR="003C617C" w:rsidRPr="00A33349">
        <w:rPr>
          <w:color w:val="000000" w:themeColor="text1"/>
        </w:rPr>
        <w:t xml:space="preserve"> they’re essentially making the rules up as they go alon</w:t>
      </w:r>
      <w:r w:rsidRPr="00A33349">
        <w:rPr>
          <w:color w:val="000000" w:themeColor="text1"/>
        </w:rPr>
        <w:t xml:space="preserve">g. </w:t>
      </w:r>
      <w:r w:rsidR="003C617C" w:rsidRPr="00A33349">
        <w:rPr>
          <w:color w:val="000000" w:themeColor="text1"/>
        </w:rPr>
        <w:t>We have a legal and p</w:t>
      </w:r>
      <w:r w:rsidRPr="00A33349">
        <w:rPr>
          <w:color w:val="000000" w:themeColor="text1"/>
        </w:rPr>
        <w:t xml:space="preserve">olitical system that understands concepts of </w:t>
      </w:r>
      <w:r w:rsidR="003C617C" w:rsidRPr="00A33349">
        <w:rPr>
          <w:color w:val="000000" w:themeColor="text1"/>
        </w:rPr>
        <w:t>freedom of speech when they apply to the state</w:t>
      </w:r>
      <w:r w:rsidRPr="00A33349">
        <w:rPr>
          <w:color w:val="000000" w:themeColor="text1"/>
        </w:rPr>
        <w:t xml:space="preserve">, and to </w:t>
      </w:r>
      <w:r w:rsidR="003C617C" w:rsidRPr="00A33349">
        <w:rPr>
          <w:color w:val="000000" w:themeColor="text1"/>
        </w:rPr>
        <w:t>public enti</w:t>
      </w:r>
      <w:r w:rsidRPr="00A33349">
        <w:rPr>
          <w:color w:val="000000" w:themeColor="text1"/>
        </w:rPr>
        <w:t xml:space="preserve">ties. What we don’t have is </w:t>
      </w:r>
      <w:r w:rsidR="003C617C" w:rsidRPr="00A33349">
        <w:rPr>
          <w:color w:val="000000" w:themeColor="text1"/>
        </w:rPr>
        <w:t>a langua</w:t>
      </w:r>
      <w:r w:rsidRPr="00A33349">
        <w:rPr>
          <w:color w:val="000000" w:themeColor="text1"/>
        </w:rPr>
        <w:t xml:space="preserve">ge that applies </w:t>
      </w:r>
      <w:r w:rsidR="003C617C" w:rsidRPr="00A33349">
        <w:rPr>
          <w:color w:val="000000" w:themeColor="text1"/>
        </w:rPr>
        <w:t xml:space="preserve">what exactly we would expect </w:t>
      </w:r>
      <w:r w:rsidRPr="00A33349">
        <w:rPr>
          <w:color w:val="000000" w:themeColor="text1"/>
        </w:rPr>
        <w:t xml:space="preserve">from </w:t>
      </w:r>
      <w:r w:rsidR="003C617C" w:rsidRPr="00A33349">
        <w:rPr>
          <w:color w:val="000000" w:themeColor="text1"/>
        </w:rPr>
        <w:t>platforms</w:t>
      </w:r>
      <w:r w:rsidRPr="00A33349">
        <w:rPr>
          <w:color w:val="000000" w:themeColor="text1"/>
        </w:rPr>
        <w:t xml:space="preserve">. We need to have that </w:t>
      </w:r>
      <w:r w:rsidR="003C617C" w:rsidRPr="00A33349">
        <w:rPr>
          <w:color w:val="000000" w:themeColor="text1"/>
        </w:rPr>
        <w:t>bigger discussio</w:t>
      </w:r>
      <w:r w:rsidRPr="00A33349">
        <w:rPr>
          <w:color w:val="000000" w:themeColor="text1"/>
        </w:rPr>
        <w:t xml:space="preserve">n. </w:t>
      </w:r>
      <w:r w:rsidR="003C617C" w:rsidRPr="00A33349">
        <w:rPr>
          <w:color w:val="000000" w:themeColor="text1"/>
        </w:rPr>
        <w:t>Do these spaces enforce their rules in a way that allow</w:t>
      </w:r>
      <w:r w:rsidR="00241163" w:rsidRPr="00A33349">
        <w:rPr>
          <w:color w:val="000000" w:themeColor="text1"/>
        </w:rPr>
        <w:t>s people to participate fairly? T</w:t>
      </w:r>
      <w:r w:rsidR="003C617C" w:rsidRPr="00A33349">
        <w:rPr>
          <w:color w:val="000000" w:themeColor="text1"/>
        </w:rPr>
        <w:t>hat’s a discussion we’re only just starting to have’</w:t>
      </w:r>
    </w:p>
    <w:p w14:paraId="363E6EBE" w14:textId="77777777" w:rsidR="001741E9" w:rsidRPr="00A33349" w:rsidRDefault="001741E9" w:rsidP="006C4A35">
      <w:pPr>
        <w:spacing w:line="360" w:lineRule="auto"/>
        <w:outlineLvl w:val="0"/>
        <w:rPr>
          <w:color w:val="000000" w:themeColor="text1"/>
        </w:rPr>
      </w:pPr>
    </w:p>
    <w:p w14:paraId="142B427F"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3751A087" w14:textId="311DC2B0" w:rsidR="00C95A2F" w:rsidRPr="00A33349" w:rsidRDefault="00C95A2F" w:rsidP="006C4A35">
      <w:pPr>
        <w:spacing w:line="360" w:lineRule="auto"/>
        <w:rPr>
          <w:rFonts w:ascii="Calibri" w:eastAsia="Calibri" w:hAnsi="Calibri" w:cs="Calibri"/>
          <w:color w:val="000000" w:themeColor="text1"/>
          <w:sz w:val="24"/>
          <w:szCs w:val="24"/>
        </w:rPr>
      </w:pPr>
    </w:p>
    <w:p w14:paraId="51881F01" w14:textId="32A262C9" w:rsidR="00C95A2F" w:rsidRPr="00A33349" w:rsidRDefault="00241163"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Returning to the Indigenous Knowledge Centres and Lesley Acres….</w:t>
      </w:r>
    </w:p>
    <w:p w14:paraId="6E1A3989" w14:textId="77777777" w:rsidR="00C95A2F" w:rsidRPr="00A33349" w:rsidRDefault="00C95A2F" w:rsidP="006C4A35">
      <w:pPr>
        <w:spacing w:line="360" w:lineRule="auto"/>
        <w:rPr>
          <w:b/>
          <w:color w:val="000000" w:themeColor="text1"/>
        </w:rPr>
      </w:pPr>
    </w:p>
    <w:p w14:paraId="426158E2" w14:textId="58E4F086" w:rsidR="00C95A2F" w:rsidRPr="00A33349" w:rsidRDefault="00241163" w:rsidP="006C4A35">
      <w:pPr>
        <w:spacing w:line="360" w:lineRule="auto"/>
        <w:rPr>
          <w:color w:val="000000" w:themeColor="text1"/>
        </w:rPr>
      </w:pPr>
      <w:r w:rsidRPr="00A33349">
        <w:rPr>
          <w:color w:val="000000" w:themeColor="text1"/>
        </w:rPr>
        <w:t xml:space="preserve">Lesley: </w:t>
      </w:r>
      <w:r w:rsidR="003C617C" w:rsidRPr="00A33349">
        <w:rPr>
          <w:color w:val="000000" w:themeColor="text1"/>
        </w:rPr>
        <w:t>FB is the most popular social media platform</w:t>
      </w:r>
      <w:r w:rsidRPr="00A33349">
        <w:rPr>
          <w:color w:val="000000" w:themeColor="text1"/>
        </w:rPr>
        <w:t xml:space="preserve"> in our remote communities. </w:t>
      </w:r>
      <w:r w:rsidR="00A33349" w:rsidRPr="00A33349">
        <w:rPr>
          <w:color w:val="000000" w:themeColor="text1"/>
        </w:rPr>
        <w:t xml:space="preserve">With the negative, or antisocial behaviour that it actually can attract, a lot of </w:t>
      </w:r>
      <w:r w:rsidR="00A33349">
        <w:rPr>
          <w:color w:val="000000" w:themeColor="text1"/>
        </w:rPr>
        <w:t>our Indigenous</w:t>
      </w:r>
      <w:r w:rsidR="00A33349" w:rsidRPr="00A33349">
        <w:rPr>
          <w:color w:val="000000" w:themeColor="text1"/>
        </w:rPr>
        <w:t xml:space="preserve"> </w:t>
      </w:r>
      <w:r w:rsidR="00A33349">
        <w:rPr>
          <w:color w:val="000000" w:themeColor="text1"/>
        </w:rPr>
        <w:t>K</w:t>
      </w:r>
      <w:r w:rsidR="00A33349" w:rsidRPr="00A33349">
        <w:rPr>
          <w:color w:val="000000" w:themeColor="text1"/>
        </w:rPr>
        <w:t xml:space="preserve">nowledge </w:t>
      </w:r>
      <w:r w:rsidR="00A33349">
        <w:rPr>
          <w:color w:val="000000" w:themeColor="text1"/>
        </w:rPr>
        <w:t>C</w:t>
      </w:r>
      <w:r w:rsidR="00A33349" w:rsidRPr="00A33349">
        <w:rPr>
          <w:color w:val="000000" w:themeColor="text1"/>
        </w:rPr>
        <w:t xml:space="preserve">entres have actually banned the use of FB. </w:t>
      </w:r>
      <w:r w:rsidRPr="00A33349">
        <w:rPr>
          <w:color w:val="000000" w:themeColor="text1"/>
        </w:rPr>
        <w:t xml:space="preserve">It depends on each community. </w:t>
      </w:r>
      <w:r w:rsidR="003C617C" w:rsidRPr="00A33349">
        <w:rPr>
          <w:color w:val="000000" w:themeColor="text1"/>
        </w:rPr>
        <w:t xml:space="preserve">it </w:t>
      </w:r>
      <w:r w:rsidRPr="00A33349">
        <w:rPr>
          <w:color w:val="000000" w:themeColor="text1"/>
        </w:rPr>
        <w:t xml:space="preserve">actually </w:t>
      </w:r>
      <w:r w:rsidR="003C617C" w:rsidRPr="00A33349">
        <w:rPr>
          <w:color w:val="000000" w:themeColor="text1"/>
        </w:rPr>
        <w:t>turns people against each other and then</w:t>
      </w:r>
      <w:r w:rsidRPr="00A33349">
        <w:rPr>
          <w:color w:val="000000" w:themeColor="text1"/>
        </w:rPr>
        <w:t xml:space="preserve"> from there it creates and can </w:t>
      </w:r>
      <w:r w:rsidR="003C617C" w:rsidRPr="00A33349">
        <w:rPr>
          <w:color w:val="000000" w:themeColor="text1"/>
        </w:rPr>
        <w:t>manifest into a bigger confrontation if the issu</w:t>
      </w:r>
      <w:r w:rsidRPr="00A33349">
        <w:rPr>
          <w:color w:val="000000" w:themeColor="text1"/>
        </w:rPr>
        <w:t xml:space="preserve">e hasn’t been resolved. </w:t>
      </w:r>
      <w:r w:rsidR="003C617C" w:rsidRPr="00A33349">
        <w:rPr>
          <w:color w:val="000000" w:themeColor="text1"/>
        </w:rPr>
        <w:t xml:space="preserve">Sometimes people will </w:t>
      </w:r>
      <w:r w:rsidRPr="00A33349">
        <w:rPr>
          <w:color w:val="000000" w:themeColor="text1"/>
        </w:rPr>
        <w:t xml:space="preserve">also </w:t>
      </w:r>
      <w:r w:rsidR="003C617C" w:rsidRPr="00A33349">
        <w:rPr>
          <w:color w:val="000000" w:themeColor="text1"/>
        </w:rPr>
        <w:t xml:space="preserve">continue with that grudge until they feel </w:t>
      </w:r>
      <w:r w:rsidRPr="00A33349">
        <w:rPr>
          <w:color w:val="000000" w:themeColor="text1"/>
        </w:rPr>
        <w:t xml:space="preserve">like </w:t>
      </w:r>
      <w:r w:rsidR="003C617C" w:rsidRPr="00A33349">
        <w:rPr>
          <w:color w:val="000000" w:themeColor="text1"/>
        </w:rPr>
        <w:t xml:space="preserve">they have resolved it themselves. That </w:t>
      </w:r>
      <w:r w:rsidR="00A33349" w:rsidRPr="00A33349">
        <w:rPr>
          <w:color w:val="000000" w:themeColor="text1"/>
        </w:rPr>
        <w:t>anti-social</w:t>
      </w:r>
      <w:r w:rsidR="003C617C" w:rsidRPr="00A33349">
        <w:rPr>
          <w:color w:val="000000" w:themeColor="text1"/>
        </w:rPr>
        <w:t xml:space="preserve"> behaviour is not condoned by </w:t>
      </w:r>
      <w:r w:rsidRPr="00A33349">
        <w:rPr>
          <w:color w:val="000000" w:themeColor="text1"/>
        </w:rPr>
        <w:t xml:space="preserve">the </w:t>
      </w:r>
      <w:r w:rsidR="003C617C" w:rsidRPr="00A33349">
        <w:rPr>
          <w:color w:val="000000" w:themeColor="text1"/>
        </w:rPr>
        <w:t>council</w:t>
      </w:r>
      <w:r w:rsidRPr="00A33349">
        <w:rPr>
          <w:color w:val="000000" w:themeColor="text1"/>
        </w:rPr>
        <w:t xml:space="preserve"> who are very quite adamant in </w:t>
      </w:r>
      <w:r w:rsidR="003C617C" w:rsidRPr="00A33349">
        <w:rPr>
          <w:color w:val="000000" w:themeColor="text1"/>
        </w:rPr>
        <w:t xml:space="preserve">banning the use of social media sites if </w:t>
      </w:r>
      <w:r w:rsidR="00A33349" w:rsidRPr="00A33349">
        <w:rPr>
          <w:color w:val="000000" w:themeColor="text1"/>
        </w:rPr>
        <w:t>it’s</w:t>
      </w:r>
      <w:r w:rsidR="003C617C" w:rsidRPr="00A33349">
        <w:rPr>
          <w:color w:val="000000" w:themeColor="text1"/>
        </w:rPr>
        <w:t xml:space="preserve"> not going to be used in a positive way</w:t>
      </w:r>
      <w:r w:rsidRPr="00A33349">
        <w:rPr>
          <w:color w:val="000000" w:themeColor="text1"/>
        </w:rPr>
        <w:t xml:space="preserve">. </w:t>
      </w:r>
    </w:p>
    <w:p w14:paraId="2B4641EB" w14:textId="3BD593FC" w:rsidR="001741E9" w:rsidRPr="00A33349" w:rsidRDefault="001741E9" w:rsidP="006C4A35">
      <w:pPr>
        <w:spacing w:line="360" w:lineRule="auto"/>
        <w:outlineLvl w:val="0"/>
        <w:rPr>
          <w:color w:val="000000" w:themeColor="text1"/>
        </w:rPr>
      </w:pPr>
    </w:p>
    <w:p w14:paraId="5BD23BA0" w14:textId="4BE56EB9" w:rsidR="001741E9" w:rsidRPr="00A33349" w:rsidRDefault="001741E9" w:rsidP="00EB7FA8">
      <w:pPr>
        <w:spacing w:line="360" w:lineRule="auto"/>
        <w:jc w:val="center"/>
        <w:outlineLvl w:val="0"/>
        <w:rPr>
          <w:color w:val="000000" w:themeColor="text1"/>
        </w:rPr>
      </w:pPr>
      <w:r w:rsidRPr="00A33349">
        <w:rPr>
          <w:color w:val="000000" w:themeColor="text1"/>
        </w:rPr>
        <w:lastRenderedPageBreak/>
        <w:t>***</w:t>
      </w:r>
    </w:p>
    <w:p w14:paraId="2B9BA168" w14:textId="77777777" w:rsidR="00C95A2F" w:rsidRPr="00A33349" w:rsidRDefault="003C617C" w:rsidP="006C4A35">
      <w:pPr>
        <w:spacing w:line="360" w:lineRule="auto"/>
        <w:rPr>
          <w:color w:val="000000" w:themeColor="text1"/>
        </w:rPr>
      </w:pPr>
      <w:r w:rsidRPr="00A33349">
        <w:rPr>
          <w:color w:val="000000" w:themeColor="text1"/>
        </w:rPr>
        <w:t xml:space="preserve"> </w:t>
      </w:r>
    </w:p>
    <w:p w14:paraId="0C8BDB51" w14:textId="0069F69B" w:rsidR="00C95A2F" w:rsidRPr="00A33349" w:rsidRDefault="00241163" w:rsidP="006C4A35">
      <w:pPr>
        <w:spacing w:line="360" w:lineRule="auto"/>
        <w:outlineLvl w:val="0"/>
        <w:rPr>
          <w:color w:val="000000" w:themeColor="text1"/>
        </w:rPr>
      </w:pPr>
      <w:r w:rsidRPr="00A33349">
        <w:rPr>
          <w:color w:val="000000" w:themeColor="text1"/>
        </w:rPr>
        <w:t xml:space="preserve">Ellie: </w:t>
      </w:r>
      <w:r w:rsidR="00A33349" w:rsidRPr="00A33349">
        <w:rPr>
          <w:color w:val="000000" w:themeColor="text1"/>
        </w:rPr>
        <w:t>However,</w:t>
      </w:r>
      <w:r w:rsidR="003C617C" w:rsidRPr="00A33349">
        <w:rPr>
          <w:color w:val="000000" w:themeColor="text1"/>
        </w:rPr>
        <w:t xml:space="preserve"> banning Facebook in one centre doesn’t make the broader issue go away</w:t>
      </w:r>
    </w:p>
    <w:p w14:paraId="6C695F4E" w14:textId="504B6484" w:rsidR="00C95A2F" w:rsidRPr="00A33349" w:rsidRDefault="00C95A2F" w:rsidP="006C4A35">
      <w:pPr>
        <w:spacing w:line="360" w:lineRule="auto"/>
        <w:outlineLvl w:val="0"/>
        <w:rPr>
          <w:color w:val="000000" w:themeColor="text1"/>
        </w:rPr>
      </w:pPr>
    </w:p>
    <w:p w14:paraId="217A2BF9" w14:textId="62BAC0C3" w:rsidR="00C95A2F" w:rsidRPr="00A33349" w:rsidRDefault="00241163" w:rsidP="006C4A35">
      <w:pPr>
        <w:spacing w:line="360" w:lineRule="auto"/>
        <w:rPr>
          <w:color w:val="000000" w:themeColor="text1"/>
        </w:rPr>
      </w:pPr>
      <w:r w:rsidRPr="00A33349">
        <w:rPr>
          <w:color w:val="000000" w:themeColor="text1"/>
        </w:rPr>
        <w:t>Tyson: I</w:t>
      </w:r>
      <w:r w:rsidR="003C617C" w:rsidRPr="00A33349">
        <w:rPr>
          <w:color w:val="000000" w:themeColor="text1"/>
        </w:rPr>
        <w:t>f you’re protected and safe from the rough and tumble and from the harm, then your participation is limited</w:t>
      </w:r>
      <w:r w:rsidRPr="00A33349">
        <w:rPr>
          <w:color w:val="000000" w:themeColor="text1"/>
        </w:rPr>
        <w:t xml:space="preserve">. </w:t>
      </w:r>
      <w:r w:rsidR="00A33349" w:rsidRPr="00A33349">
        <w:rPr>
          <w:color w:val="000000" w:themeColor="text1"/>
        </w:rPr>
        <w:t>Therefore</w:t>
      </w:r>
      <w:r w:rsidR="00A33349">
        <w:rPr>
          <w:color w:val="000000" w:themeColor="text1"/>
        </w:rPr>
        <w:t>,</w:t>
      </w:r>
      <w:r w:rsidR="00A33349" w:rsidRPr="00A33349">
        <w:rPr>
          <w:color w:val="000000" w:themeColor="text1"/>
        </w:rPr>
        <w:t xml:space="preserve"> you’re not safe because you’ve been marginalised </w:t>
      </w:r>
    </w:p>
    <w:p w14:paraId="4444F012" w14:textId="77777777" w:rsidR="001741E9" w:rsidRPr="00A33349" w:rsidRDefault="001741E9" w:rsidP="006C4A35">
      <w:pPr>
        <w:spacing w:line="360" w:lineRule="auto"/>
        <w:outlineLvl w:val="0"/>
        <w:rPr>
          <w:color w:val="000000" w:themeColor="text1"/>
        </w:rPr>
      </w:pPr>
    </w:p>
    <w:p w14:paraId="23BAC299"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66F5B404" w14:textId="72B966F5" w:rsidR="00C95A2F" w:rsidRPr="00A33349" w:rsidRDefault="00C95A2F" w:rsidP="006C4A35">
      <w:pPr>
        <w:spacing w:line="360" w:lineRule="auto"/>
        <w:rPr>
          <w:color w:val="000000" w:themeColor="text1"/>
        </w:rPr>
      </w:pPr>
    </w:p>
    <w:p w14:paraId="7B07DF02" w14:textId="1E7E032A" w:rsidR="00C95A2F" w:rsidRPr="00A33349" w:rsidRDefault="00241163" w:rsidP="006C4A35">
      <w:pPr>
        <w:spacing w:line="360" w:lineRule="auto"/>
        <w:rPr>
          <w:color w:val="000000" w:themeColor="text1"/>
        </w:rPr>
      </w:pPr>
      <w:r w:rsidRPr="00A33349">
        <w:rPr>
          <w:color w:val="000000" w:themeColor="text1"/>
        </w:rPr>
        <w:t xml:space="preserve">Nicolas: </w:t>
      </w:r>
      <w:r w:rsidR="003C617C" w:rsidRPr="00A33349">
        <w:rPr>
          <w:color w:val="000000" w:themeColor="text1"/>
        </w:rPr>
        <w:t xml:space="preserve">What we need to see I think is more sustained engagement with those cultural sensitivities and the international complexities. </w:t>
      </w:r>
    </w:p>
    <w:p w14:paraId="78033C98" w14:textId="77777777" w:rsidR="00C95A2F" w:rsidRPr="00A33349" w:rsidRDefault="00C95A2F" w:rsidP="006C4A35">
      <w:pPr>
        <w:spacing w:line="360" w:lineRule="auto"/>
        <w:rPr>
          <w:color w:val="000000" w:themeColor="text1"/>
        </w:rPr>
      </w:pPr>
    </w:p>
    <w:p w14:paraId="2F389093" w14:textId="4602F38C" w:rsidR="00C95A2F" w:rsidRPr="00A33349" w:rsidRDefault="00241163" w:rsidP="006C4A35">
      <w:pPr>
        <w:spacing w:line="360" w:lineRule="auto"/>
        <w:outlineLvl w:val="0"/>
        <w:rPr>
          <w:color w:val="000000" w:themeColor="text1"/>
        </w:rPr>
      </w:pPr>
      <w:r w:rsidRPr="00A33349">
        <w:rPr>
          <w:color w:val="000000" w:themeColor="text1"/>
        </w:rPr>
        <w:t xml:space="preserve">Ellie: </w:t>
      </w:r>
      <w:r w:rsidR="003C617C" w:rsidRPr="00A33349">
        <w:rPr>
          <w:color w:val="000000" w:themeColor="text1"/>
        </w:rPr>
        <w:t xml:space="preserve">Nicolas </w:t>
      </w:r>
      <w:proofErr w:type="spellStart"/>
      <w:r w:rsidR="003C617C" w:rsidRPr="00A33349">
        <w:rPr>
          <w:color w:val="000000" w:themeColor="text1"/>
        </w:rPr>
        <w:t>Suzor</w:t>
      </w:r>
      <w:proofErr w:type="spellEnd"/>
    </w:p>
    <w:p w14:paraId="280F2CE6" w14:textId="77777777" w:rsidR="00C95A2F" w:rsidRPr="00A33349" w:rsidRDefault="00C95A2F" w:rsidP="006C4A35">
      <w:pPr>
        <w:spacing w:line="360" w:lineRule="auto"/>
        <w:rPr>
          <w:color w:val="000000" w:themeColor="text1"/>
        </w:rPr>
      </w:pPr>
    </w:p>
    <w:p w14:paraId="786AFEE4" w14:textId="0B9B1027" w:rsidR="00C95A2F" w:rsidRPr="00A33349" w:rsidRDefault="00241163" w:rsidP="006C4A35">
      <w:pPr>
        <w:spacing w:line="360" w:lineRule="auto"/>
        <w:rPr>
          <w:color w:val="000000" w:themeColor="text1"/>
        </w:rPr>
      </w:pPr>
      <w:r w:rsidRPr="00A33349">
        <w:rPr>
          <w:color w:val="000000" w:themeColor="text1"/>
        </w:rPr>
        <w:t xml:space="preserve">Nicolas: </w:t>
      </w:r>
      <w:r w:rsidR="003C617C" w:rsidRPr="00A33349">
        <w:rPr>
          <w:color w:val="000000" w:themeColor="text1"/>
        </w:rPr>
        <w:t>The only way to fix this is for platforms to more openly talk about their rules with all of the different st</w:t>
      </w:r>
      <w:r w:rsidRPr="00A33349">
        <w:rPr>
          <w:color w:val="000000" w:themeColor="text1"/>
        </w:rPr>
        <w:t>akeholders involved and</w:t>
      </w:r>
      <w:r w:rsidR="003C617C" w:rsidRPr="00A33349">
        <w:rPr>
          <w:color w:val="000000" w:themeColor="text1"/>
        </w:rPr>
        <w:t xml:space="preserve"> to do the hard work to come to some sort of consensus about what content is acceptable and what </w:t>
      </w:r>
      <w:r w:rsidRPr="00A33349">
        <w:rPr>
          <w:color w:val="000000" w:themeColor="text1"/>
        </w:rPr>
        <w:t>content is not and then to work to en</w:t>
      </w:r>
      <w:r w:rsidR="003C617C" w:rsidRPr="00A33349">
        <w:rPr>
          <w:color w:val="000000" w:themeColor="text1"/>
        </w:rPr>
        <w:t>sure those standards are fairly and consistently enforced.</w:t>
      </w:r>
      <w:r w:rsidRPr="00A33349">
        <w:rPr>
          <w:color w:val="000000" w:themeColor="text1"/>
        </w:rPr>
        <w:t xml:space="preserve"> </w:t>
      </w:r>
      <w:r w:rsidR="003C617C" w:rsidRPr="00A33349">
        <w:rPr>
          <w:color w:val="000000" w:themeColor="text1"/>
        </w:rPr>
        <w:t>Unfortunately</w:t>
      </w:r>
      <w:r w:rsidRPr="00A33349">
        <w:rPr>
          <w:color w:val="000000" w:themeColor="text1"/>
        </w:rPr>
        <w:t>,</w:t>
      </w:r>
      <w:r w:rsidR="003C617C" w:rsidRPr="00A33349">
        <w:rPr>
          <w:color w:val="000000" w:themeColor="text1"/>
        </w:rPr>
        <w:t xml:space="preserve"> that is a lot of work and a l</w:t>
      </w:r>
      <w:r w:rsidRPr="00A33349">
        <w:rPr>
          <w:color w:val="000000" w:themeColor="text1"/>
        </w:rPr>
        <w:t>ot of new work for platforms that</w:t>
      </w:r>
      <w:r w:rsidR="003C617C" w:rsidRPr="00A33349">
        <w:rPr>
          <w:color w:val="000000" w:themeColor="text1"/>
        </w:rPr>
        <w:t xml:space="preserve"> have historically not wanted to </w:t>
      </w:r>
      <w:r w:rsidRPr="00A33349">
        <w:rPr>
          <w:color w:val="000000" w:themeColor="text1"/>
        </w:rPr>
        <w:t xml:space="preserve">play that role of moderation. </w:t>
      </w:r>
      <w:r w:rsidR="003C617C" w:rsidRPr="00A33349">
        <w:rPr>
          <w:color w:val="000000" w:themeColor="text1"/>
        </w:rPr>
        <w:t xml:space="preserve">There’s no way </w:t>
      </w:r>
      <w:r w:rsidRPr="00A33349">
        <w:rPr>
          <w:color w:val="000000" w:themeColor="text1"/>
        </w:rPr>
        <w:t xml:space="preserve">these days </w:t>
      </w:r>
      <w:r w:rsidR="003C617C" w:rsidRPr="00A33349">
        <w:rPr>
          <w:color w:val="000000" w:themeColor="text1"/>
        </w:rPr>
        <w:t>that platforms can avoid doing that moderation so it's time for them to find new ways of doing it legitimately and that’s the big concern and the big set of work that needs</w:t>
      </w:r>
      <w:r w:rsidRPr="00A33349">
        <w:rPr>
          <w:color w:val="000000" w:themeColor="text1"/>
        </w:rPr>
        <w:t xml:space="preserve"> to be done in the future. </w:t>
      </w:r>
    </w:p>
    <w:p w14:paraId="3AD40670" w14:textId="77777777" w:rsidR="001741E9" w:rsidRPr="00A33349" w:rsidRDefault="001741E9" w:rsidP="006C4A35">
      <w:pPr>
        <w:spacing w:line="360" w:lineRule="auto"/>
        <w:outlineLvl w:val="0"/>
        <w:rPr>
          <w:color w:val="000000" w:themeColor="text1"/>
        </w:rPr>
      </w:pPr>
    </w:p>
    <w:p w14:paraId="56C76755" w14:textId="391F239B" w:rsidR="001741E9" w:rsidRPr="00A33349" w:rsidRDefault="001741E9" w:rsidP="00EB7FA8">
      <w:pPr>
        <w:spacing w:line="360" w:lineRule="auto"/>
        <w:jc w:val="center"/>
        <w:outlineLvl w:val="0"/>
        <w:rPr>
          <w:color w:val="000000" w:themeColor="text1"/>
        </w:rPr>
      </w:pPr>
      <w:r w:rsidRPr="00A33349">
        <w:rPr>
          <w:color w:val="000000" w:themeColor="text1"/>
        </w:rPr>
        <w:t>***</w:t>
      </w:r>
    </w:p>
    <w:p w14:paraId="2CED102C" w14:textId="1D9243EC" w:rsidR="00241163" w:rsidRPr="00A33349" w:rsidRDefault="00241163" w:rsidP="006C4A35">
      <w:pPr>
        <w:spacing w:line="360" w:lineRule="auto"/>
        <w:rPr>
          <w:color w:val="000000" w:themeColor="text1"/>
        </w:rPr>
      </w:pPr>
    </w:p>
    <w:p w14:paraId="43447B70" w14:textId="738AE325" w:rsidR="001741E9" w:rsidRPr="00A33349" w:rsidRDefault="00241163" w:rsidP="006C4A35">
      <w:pPr>
        <w:spacing w:line="360" w:lineRule="auto"/>
        <w:rPr>
          <w:rFonts w:ascii="Calibri" w:eastAsia="Calibri" w:hAnsi="Calibri" w:cs="Calibri"/>
          <w:color w:val="000000" w:themeColor="text1"/>
          <w:sz w:val="24"/>
          <w:szCs w:val="24"/>
        </w:rPr>
      </w:pPr>
      <w:r w:rsidRPr="00A33349">
        <w:rPr>
          <w:color w:val="000000" w:themeColor="text1"/>
        </w:rPr>
        <w:t xml:space="preserve">Female: </w:t>
      </w:r>
      <w:r w:rsidR="003C617C" w:rsidRPr="00A33349">
        <w:rPr>
          <w:rFonts w:ascii="Calibri" w:eastAsia="Calibri" w:hAnsi="Calibri" w:cs="Calibri"/>
          <w:color w:val="000000" w:themeColor="text1"/>
          <w:sz w:val="24"/>
          <w:szCs w:val="24"/>
        </w:rPr>
        <w:t xml:space="preserve">“it’s the best thing to do, an elder go and speak to another elder and then the elder go </w:t>
      </w:r>
      <w:proofErr w:type="gramStart"/>
      <w:r w:rsidR="003C617C" w:rsidRPr="00A33349">
        <w:rPr>
          <w:rFonts w:ascii="Calibri" w:eastAsia="Calibri" w:hAnsi="Calibri" w:cs="Calibri"/>
          <w:color w:val="000000" w:themeColor="text1"/>
          <w:sz w:val="24"/>
          <w:szCs w:val="24"/>
        </w:rPr>
        <w:t>speak</w:t>
      </w:r>
      <w:proofErr w:type="gramEnd"/>
      <w:r w:rsidR="003C617C" w:rsidRPr="00A33349">
        <w:rPr>
          <w:rFonts w:ascii="Calibri" w:eastAsia="Calibri" w:hAnsi="Calibri" w:cs="Calibri"/>
          <w:color w:val="000000" w:themeColor="text1"/>
          <w:sz w:val="24"/>
          <w:szCs w:val="24"/>
        </w:rPr>
        <w:t xml:space="preserve"> to the fellas parents and they all get together with the </w:t>
      </w:r>
      <w:r w:rsidRPr="00A33349">
        <w:rPr>
          <w:rFonts w:ascii="Calibri" w:eastAsia="Calibri" w:hAnsi="Calibri" w:cs="Calibri"/>
          <w:color w:val="000000" w:themeColor="text1"/>
          <w:sz w:val="24"/>
          <w:szCs w:val="24"/>
        </w:rPr>
        <w:t xml:space="preserve">two </w:t>
      </w:r>
      <w:r w:rsidR="003C617C" w:rsidRPr="00A33349">
        <w:rPr>
          <w:rFonts w:ascii="Calibri" w:eastAsia="Calibri" w:hAnsi="Calibri" w:cs="Calibri"/>
          <w:color w:val="000000" w:themeColor="text1"/>
          <w:sz w:val="24"/>
          <w:szCs w:val="24"/>
        </w:rPr>
        <w:t>fellas and the</w:t>
      </w:r>
      <w:r w:rsidRPr="00A33349">
        <w:rPr>
          <w:rFonts w:ascii="Calibri" w:eastAsia="Calibri" w:hAnsi="Calibri" w:cs="Calibri"/>
          <w:color w:val="000000" w:themeColor="text1"/>
          <w:sz w:val="24"/>
          <w:szCs w:val="24"/>
        </w:rPr>
        <w:t xml:space="preserve"> parents with the</w:t>
      </w:r>
      <w:r w:rsidR="003C617C" w:rsidRPr="00A33349">
        <w:rPr>
          <w:rFonts w:ascii="Calibri" w:eastAsia="Calibri" w:hAnsi="Calibri" w:cs="Calibri"/>
          <w:color w:val="000000" w:themeColor="text1"/>
          <w:sz w:val="24"/>
          <w:szCs w:val="24"/>
        </w:rPr>
        <w:t xml:space="preserve"> three elder that’s the only way to make it stop because </w:t>
      </w:r>
      <w:r w:rsidRPr="00A33349">
        <w:rPr>
          <w:rFonts w:ascii="Calibri" w:eastAsia="Calibri" w:hAnsi="Calibri" w:cs="Calibri"/>
          <w:color w:val="000000" w:themeColor="text1"/>
          <w:sz w:val="24"/>
          <w:szCs w:val="24"/>
        </w:rPr>
        <w:t>if they don’t have an elder to speak up and sort them out, it’s just</w:t>
      </w:r>
      <w:r w:rsidR="003C617C" w:rsidRPr="00A33349">
        <w:rPr>
          <w:rFonts w:ascii="Calibri" w:eastAsia="Calibri" w:hAnsi="Calibri" w:cs="Calibri"/>
          <w:color w:val="000000" w:themeColor="text1"/>
          <w:sz w:val="24"/>
          <w:szCs w:val="24"/>
        </w:rPr>
        <w:t xml:space="preserve"> going to </w:t>
      </w:r>
      <w:r w:rsidRPr="00A33349">
        <w:rPr>
          <w:rFonts w:ascii="Calibri" w:eastAsia="Calibri" w:hAnsi="Calibri" w:cs="Calibri"/>
          <w:color w:val="000000" w:themeColor="text1"/>
          <w:sz w:val="24"/>
          <w:szCs w:val="24"/>
        </w:rPr>
        <w:t xml:space="preserve">go </w:t>
      </w:r>
      <w:r w:rsidR="003C617C" w:rsidRPr="00A33349">
        <w:rPr>
          <w:rFonts w:ascii="Calibri" w:eastAsia="Calibri" w:hAnsi="Calibri" w:cs="Calibri"/>
          <w:color w:val="000000" w:themeColor="text1"/>
          <w:sz w:val="24"/>
          <w:szCs w:val="24"/>
        </w:rPr>
        <w:t>spread out everywhere, it’s going to go on and on to another year to another one.”</w:t>
      </w:r>
    </w:p>
    <w:p w14:paraId="6D2F7E65" w14:textId="77777777" w:rsidR="001741E9" w:rsidRPr="00A33349" w:rsidRDefault="001741E9" w:rsidP="006C4A35">
      <w:pPr>
        <w:spacing w:line="360" w:lineRule="auto"/>
        <w:outlineLvl w:val="0"/>
        <w:rPr>
          <w:color w:val="000000" w:themeColor="text1"/>
        </w:rPr>
      </w:pPr>
    </w:p>
    <w:p w14:paraId="7DEC4C13" w14:textId="5B1AC2F8" w:rsidR="001741E9" w:rsidRPr="00A33349" w:rsidRDefault="001741E9" w:rsidP="00EB7FA8">
      <w:pPr>
        <w:spacing w:line="360" w:lineRule="auto"/>
        <w:jc w:val="center"/>
        <w:outlineLvl w:val="0"/>
        <w:rPr>
          <w:color w:val="000000" w:themeColor="text1"/>
        </w:rPr>
      </w:pPr>
      <w:r w:rsidRPr="00A33349">
        <w:rPr>
          <w:color w:val="000000" w:themeColor="text1"/>
        </w:rPr>
        <w:t>***</w:t>
      </w:r>
    </w:p>
    <w:p w14:paraId="3132B151" w14:textId="00C93238" w:rsidR="00241163" w:rsidRPr="00A33349" w:rsidRDefault="00241163" w:rsidP="006C4A35">
      <w:pPr>
        <w:spacing w:line="360" w:lineRule="auto"/>
        <w:rPr>
          <w:rFonts w:ascii="Calibri" w:eastAsia="Calibri" w:hAnsi="Calibri" w:cs="Calibri"/>
          <w:color w:val="000000" w:themeColor="text1"/>
          <w:sz w:val="24"/>
          <w:szCs w:val="24"/>
        </w:rPr>
      </w:pPr>
    </w:p>
    <w:p w14:paraId="656CCC5B" w14:textId="5FD29FA6" w:rsidR="00C95A2F" w:rsidRPr="00A33349" w:rsidRDefault="00241163" w:rsidP="006C4A35">
      <w:pPr>
        <w:spacing w:line="360" w:lineRule="auto"/>
        <w:rPr>
          <w:color w:val="000000" w:themeColor="text1"/>
        </w:rPr>
      </w:pPr>
      <w:r w:rsidRPr="00A33349">
        <w:rPr>
          <w:rFonts w:ascii="Calibri" w:eastAsia="Calibri" w:hAnsi="Calibri" w:cs="Calibri"/>
          <w:color w:val="000000" w:themeColor="text1"/>
          <w:sz w:val="24"/>
          <w:szCs w:val="24"/>
        </w:rPr>
        <w:lastRenderedPageBreak/>
        <w:t xml:space="preserve">Lesley: </w:t>
      </w:r>
      <w:r w:rsidRPr="00A33349">
        <w:rPr>
          <w:color w:val="000000" w:themeColor="text1"/>
        </w:rPr>
        <w:t>W</w:t>
      </w:r>
      <w:r w:rsidR="003C617C" w:rsidRPr="00A33349">
        <w:rPr>
          <w:color w:val="000000" w:themeColor="text1"/>
        </w:rPr>
        <w:t xml:space="preserve">hen you do post something, and you think its deleted from your screen it </w:t>
      </w:r>
      <w:r w:rsidR="00A33349" w:rsidRPr="00A33349">
        <w:rPr>
          <w:color w:val="000000" w:themeColor="text1"/>
        </w:rPr>
        <w:t>doesn’t</w:t>
      </w:r>
      <w:r w:rsidR="003C617C" w:rsidRPr="00A33349">
        <w:rPr>
          <w:color w:val="000000" w:themeColor="text1"/>
        </w:rPr>
        <w:t xml:space="preserve"> mean </w:t>
      </w:r>
      <w:r w:rsidR="00A33349" w:rsidRPr="00A33349">
        <w:rPr>
          <w:color w:val="000000" w:themeColor="text1"/>
        </w:rPr>
        <w:t>it’s</w:t>
      </w:r>
      <w:r w:rsidR="003C617C" w:rsidRPr="00A33349">
        <w:rPr>
          <w:color w:val="000000" w:themeColor="text1"/>
        </w:rPr>
        <w:t xml:space="preserve"> been deleted from the internet and that’s what we talk about your digital footprint. </w:t>
      </w:r>
      <w:r w:rsidR="00A33349" w:rsidRPr="00A33349">
        <w:rPr>
          <w:color w:val="000000" w:themeColor="text1"/>
        </w:rPr>
        <w:t>So,</w:t>
      </w:r>
      <w:r w:rsidR="003C617C" w:rsidRPr="00A33349">
        <w:rPr>
          <w:color w:val="000000" w:themeColor="text1"/>
        </w:rPr>
        <w:t xml:space="preserve"> in our communities when we talk about our footprints of e</w:t>
      </w:r>
      <w:r w:rsidRPr="00A33349">
        <w:rPr>
          <w:color w:val="000000" w:themeColor="text1"/>
        </w:rPr>
        <w:t>lders and ancestors, we realise</w:t>
      </w:r>
      <w:r w:rsidR="003C617C" w:rsidRPr="00A33349">
        <w:rPr>
          <w:color w:val="000000" w:themeColor="text1"/>
        </w:rPr>
        <w:t xml:space="preserve"> that’s a permanent fixture so when we use it in the context of digital footprint it seems to resonate with our communities </w:t>
      </w:r>
    </w:p>
    <w:p w14:paraId="3F65A2D1" w14:textId="39C6F390" w:rsidR="001741E9" w:rsidRPr="00A33349" w:rsidRDefault="001741E9" w:rsidP="006C4A35">
      <w:pPr>
        <w:spacing w:line="360" w:lineRule="auto"/>
        <w:outlineLvl w:val="0"/>
        <w:rPr>
          <w:color w:val="000000" w:themeColor="text1"/>
        </w:rPr>
      </w:pPr>
    </w:p>
    <w:p w14:paraId="392403F8"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4D1F289B" w14:textId="1600DA64" w:rsidR="001741E9" w:rsidRPr="00A33349" w:rsidRDefault="001741E9" w:rsidP="006C4A35">
      <w:pPr>
        <w:spacing w:line="360" w:lineRule="auto"/>
        <w:rPr>
          <w:color w:val="000000" w:themeColor="text1"/>
        </w:rPr>
      </w:pPr>
    </w:p>
    <w:p w14:paraId="0DF06231" w14:textId="207AAEDC" w:rsidR="00C95A2F" w:rsidRPr="00A33349" w:rsidRDefault="00241163" w:rsidP="006C4A35">
      <w:pPr>
        <w:spacing w:line="360" w:lineRule="auto"/>
        <w:rPr>
          <w:color w:val="000000" w:themeColor="text1"/>
        </w:rPr>
      </w:pPr>
      <w:r w:rsidRPr="00A33349">
        <w:rPr>
          <w:color w:val="000000" w:themeColor="text1"/>
        </w:rPr>
        <w:t xml:space="preserve">Ellie: </w:t>
      </w:r>
      <w:r w:rsidR="003C617C" w:rsidRPr="00A33349">
        <w:rPr>
          <w:color w:val="000000" w:themeColor="text1"/>
        </w:rPr>
        <w:t>The fight videos highlight the contradictions between technological platforms and Indigenous social structures. While on the one hand the fight videos are vi</w:t>
      </w:r>
      <w:r w:rsidRPr="00A33349">
        <w:rPr>
          <w:color w:val="000000" w:themeColor="text1"/>
        </w:rPr>
        <w:t>olent displays, they also</w:t>
      </w:r>
      <w:r w:rsidR="003C617C" w:rsidRPr="00A33349">
        <w:rPr>
          <w:color w:val="000000" w:themeColor="text1"/>
        </w:rPr>
        <w:t xml:space="preserve"> contain echoes of traditional culture. Social media platforms increase the prevalence of cross </w:t>
      </w:r>
      <w:r w:rsidRPr="00A33349">
        <w:rPr>
          <w:color w:val="000000" w:themeColor="text1"/>
        </w:rPr>
        <w:t xml:space="preserve">familial tension, and they </w:t>
      </w:r>
      <w:r w:rsidR="003C617C" w:rsidRPr="00A33349">
        <w:rPr>
          <w:color w:val="000000" w:themeColor="text1"/>
        </w:rPr>
        <w:t xml:space="preserve">allow group communication and </w:t>
      </w:r>
      <w:r w:rsidRPr="00A33349">
        <w:rPr>
          <w:color w:val="000000" w:themeColor="text1"/>
        </w:rPr>
        <w:t>self-expression</w:t>
      </w:r>
      <w:r w:rsidR="003C617C" w:rsidRPr="00A33349">
        <w:rPr>
          <w:color w:val="000000" w:themeColor="text1"/>
        </w:rPr>
        <w:t>. This duality needs to be recognised</w:t>
      </w:r>
    </w:p>
    <w:p w14:paraId="29E8D4AE" w14:textId="77777777" w:rsidR="001741E9" w:rsidRPr="00A33349" w:rsidRDefault="001741E9" w:rsidP="006C4A35">
      <w:pPr>
        <w:spacing w:line="360" w:lineRule="auto"/>
        <w:outlineLvl w:val="0"/>
        <w:rPr>
          <w:color w:val="000000" w:themeColor="text1"/>
        </w:rPr>
      </w:pPr>
    </w:p>
    <w:p w14:paraId="6433EC54" w14:textId="77777777" w:rsidR="001741E9" w:rsidRPr="00A33349" w:rsidRDefault="001741E9" w:rsidP="00EB7FA8">
      <w:pPr>
        <w:spacing w:line="360" w:lineRule="auto"/>
        <w:jc w:val="center"/>
        <w:outlineLvl w:val="0"/>
        <w:rPr>
          <w:color w:val="000000" w:themeColor="text1"/>
        </w:rPr>
      </w:pPr>
      <w:r w:rsidRPr="00A33349">
        <w:rPr>
          <w:color w:val="000000" w:themeColor="text1"/>
        </w:rPr>
        <w:t>***</w:t>
      </w:r>
    </w:p>
    <w:p w14:paraId="3013264E" w14:textId="59725C14" w:rsidR="00241163" w:rsidRPr="00A33349" w:rsidRDefault="003C617C" w:rsidP="006C4A35">
      <w:pPr>
        <w:spacing w:line="360" w:lineRule="auto"/>
        <w:rPr>
          <w:color w:val="000000" w:themeColor="text1"/>
        </w:rPr>
      </w:pPr>
      <w:r w:rsidRPr="00A33349">
        <w:rPr>
          <w:color w:val="000000" w:themeColor="text1"/>
        </w:rPr>
        <w:t xml:space="preserve"> </w:t>
      </w:r>
    </w:p>
    <w:p w14:paraId="4AB9DBA6" w14:textId="69B155C6" w:rsidR="00C95A2F" w:rsidRPr="00A33349" w:rsidRDefault="003C617C" w:rsidP="006C4A35">
      <w:pPr>
        <w:spacing w:line="360" w:lineRule="auto"/>
        <w:rPr>
          <w:color w:val="000000" w:themeColor="text1"/>
        </w:rPr>
      </w:pPr>
      <w:r w:rsidRPr="00A33349">
        <w:rPr>
          <w:color w:val="000000" w:themeColor="text1"/>
        </w:rPr>
        <w:t>We’d like to thank the Elders of the regions we travelled to in the creation of this podcast and during the research that underpins it.</w:t>
      </w:r>
    </w:p>
    <w:p w14:paraId="53348C28" w14:textId="77777777" w:rsidR="00241163" w:rsidRPr="00A33349" w:rsidRDefault="00241163" w:rsidP="006C4A35">
      <w:pPr>
        <w:spacing w:line="360" w:lineRule="auto"/>
        <w:rPr>
          <w:color w:val="000000" w:themeColor="text1"/>
        </w:rPr>
      </w:pPr>
    </w:p>
    <w:p w14:paraId="572C39B5" w14:textId="77777777" w:rsidR="00C95A2F" w:rsidRPr="00A33349" w:rsidRDefault="003C617C" w:rsidP="006C4A35">
      <w:pPr>
        <w:spacing w:line="360" w:lineRule="auto"/>
        <w:rPr>
          <w:color w:val="000000" w:themeColor="text1"/>
        </w:rPr>
      </w:pPr>
      <w:r w:rsidRPr="00A33349">
        <w:rPr>
          <w:color w:val="000000" w:themeColor="text1"/>
        </w:rPr>
        <w:t xml:space="preserve">Telstra funded the project as an action within the ‘Connection and Capability’ priority focus area of their Reconciliation Action Plan 2015–2018. </w:t>
      </w:r>
    </w:p>
    <w:p w14:paraId="1542C153" w14:textId="77777777" w:rsidR="00241163" w:rsidRPr="00A33349" w:rsidRDefault="00241163" w:rsidP="006C4A35">
      <w:pPr>
        <w:spacing w:line="360" w:lineRule="auto"/>
        <w:rPr>
          <w:color w:val="000000" w:themeColor="text1"/>
        </w:rPr>
      </w:pPr>
      <w:bookmarkStart w:id="1" w:name="_unde6dnrmk3s" w:colFirst="0" w:colLast="0"/>
      <w:bookmarkEnd w:id="1"/>
    </w:p>
    <w:p w14:paraId="56AEBCC1" w14:textId="1A1E3E25" w:rsidR="00C95A2F" w:rsidRPr="00A33349" w:rsidRDefault="003C617C" w:rsidP="006C4A35">
      <w:pPr>
        <w:spacing w:line="360" w:lineRule="auto"/>
        <w:rPr>
          <w:color w:val="000000" w:themeColor="text1"/>
        </w:rPr>
      </w:pPr>
      <w:r w:rsidRPr="00A33349">
        <w:rPr>
          <w:color w:val="000000" w:themeColor="text1"/>
        </w:rPr>
        <w:t xml:space="preserve">We’d like to thank the youth forum participants, and </w:t>
      </w:r>
      <w:proofErr w:type="spellStart"/>
      <w:r w:rsidRPr="00A33349">
        <w:rPr>
          <w:color w:val="000000" w:themeColor="text1"/>
        </w:rPr>
        <w:t>Papulu</w:t>
      </w:r>
      <w:proofErr w:type="spellEnd"/>
      <w:r w:rsidRPr="00A33349">
        <w:rPr>
          <w:color w:val="000000" w:themeColor="text1"/>
        </w:rPr>
        <w:t xml:space="preserve"> </w:t>
      </w:r>
      <w:proofErr w:type="spellStart"/>
      <w:r w:rsidRPr="00A33349">
        <w:rPr>
          <w:color w:val="000000" w:themeColor="text1"/>
        </w:rPr>
        <w:t>Apparr</w:t>
      </w:r>
      <w:proofErr w:type="spellEnd"/>
      <w:r w:rsidRPr="00A33349">
        <w:rPr>
          <w:color w:val="000000" w:themeColor="text1"/>
        </w:rPr>
        <w:t xml:space="preserve">-Kari for inviting us along. Thanks also to Lesley Acres and the State Library of Queensland, which is working with Telstra to improve digital literacy and cyber safety in that region - and to Associate Professor Nicolas </w:t>
      </w:r>
      <w:proofErr w:type="spellStart"/>
      <w:r w:rsidRPr="00A33349">
        <w:rPr>
          <w:color w:val="000000" w:themeColor="text1"/>
        </w:rPr>
        <w:t>Suzor</w:t>
      </w:r>
      <w:proofErr w:type="spellEnd"/>
      <w:r w:rsidRPr="00A33349">
        <w:rPr>
          <w:color w:val="000000" w:themeColor="text1"/>
        </w:rPr>
        <w:t xml:space="preserve"> from QUT. </w:t>
      </w:r>
    </w:p>
    <w:p w14:paraId="72ED9F60" w14:textId="77777777" w:rsidR="00241163" w:rsidRPr="00A33349" w:rsidRDefault="00241163" w:rsidP="006C4A35">
      <w:pPr>
        <w:spacing w:line="360" w:lineRule="auto"/>
        <w:rPr>
          <w:color w:val="000000" w:themeColor="text1"/>
        </w:rPr>
      </w:pPr>
      <w:bookmarkStart w:id="2" w:name="_gjdgxs" w:colFirst="0" w:colLast="0"/>
      <w:bookmarkEnd w:id="2"/>
    </w:p>
    <w:p w14:paraId="70DC1DA9" w14:textId="490814C5" w:rsidR="00C95A2F" w:rsidRPr="00A33349" w:rsidRDefault="003C617C" w:rsidP="006C4A35">
      <w:pPr>
        <w:spacing w:line="360" w:lineRule="auto"/>
        <w:rPr>
          <w:ins w:id="3" w:author="James Milsom" w:date="2018-03-26T03:14:00Z"/>
          <w:color w:val="000000" w:themeColor="text1"/>
          <w:sz w:val="18"/>
          <w:szCs w:val="18"/>
        </w:rPr>
      </w:pPr>
      <w:r w:rsidRPr="00A33349">
        <w:rPr>
          <w:color w:val="000000" w:themeColor="text1"/>
        </w:rPr>
        <w:t xml:space="preserve">This podcast was produced by RMIT University, led by myself Ellie Rennie, Indigo Holcombe-James and Tyson </w:t>
      </w:r>
      <w:proofErr w:type="spellStart"/>
      <w:r w:rsidRPr="00A33349">
        <w:rPr>
          <w:color w:val="000000" w:themeColor="text1"/>
        </w:rPr>
        <w:t>Yunkaporta</w:t>
      </w:r>
      <w:proofErr w:type="spellEnd"/>
      <w:r w:rsidRPr="00A33349">
        <w:rPr>
          <w:color w:val="000000" w:themeColor="text1"/>
        </w:rPr>
        <w:t xml:space="preserve"> with </w:t>
      </w:r>
      <w:proofErr w:type="spellStart"/>
      <w:r w:rsidRPr="00A33349">
        <w:rPr>
          <w:color w:val="000000" w:themeColor="text1"/>
        </w:rPr>
        <w:t>Audiocraft’s</w:t>
      </w:r>
      <w:proofErr w:type="spellEnd"/>
      <w:r w:rsidRPr="00A33349">
        <w:rPr>
          <w:color w:val="000000" w:themeColor="text1"/>
        </w:rPr>
        <w:t xml:space="preserve"> C</w:t>
      </w:r>
      <w:r w:rsidR="00241163" w:rsidRPr="00A33349">
        <w:rPr>
          <w:color w:val="000000" w:themeColor="text1"/>
        </w:rPr>
        <w:t xml:space="preserve">amilla </w:t>
      </w:r>
      <w:proofErr w:type="spellStart"/>
      <w:r w:rsidR="00241163" w:rsidRPr="00A33349">
        <w:rPr>
          <w:color w:val="000000" w:themeColor="text1"/>
        </w:rPr>
        <w:t>Hannan</w:t>
      </w:r>
      <w:proofErr w:type="spellEnd"/>
      <w:r w:rsidR="00241163" w:rsidRPr="00A33349">
        <w:rPr>
          <w:color w:val="000000" w:themeColor="text1"/>
        </w:rPr>
        <w:t xml:space="preserve"> and James </w:t>
      </w:r>
      <w:proofErr w:type="spellStart"/>
      <w:r w:rsidR="00241163" w:rsidRPr="00A33349">
        <w:rPr>
          <w:color w:val="000000" w:themeColor="text1"/>
        </w:rPr>
        <w:t>Milsom</w:t>
      </w:r>
      <w:proofErr w:type="spellEnd"/>
      <w:r w:rsidR="00241163" w:rsidRPr="00A33349">
        <w:rPr>
          <w:color w:val="000000" w:themeColor="text1"/>
        </w:rPr>
        <w:t xml:space="preserve">. </w:t>
      </w:r>
    </w:p>
    <w:p w14:paraId="476AC585" w14:textId="77777777" w:rsidR="00C95A2F" w:rsidRPr="00A33349" w:rsidRDefault="00C95A2F" w:rsidP="006C4A35">
      <w:pPr>
        <w:spacing w:line="360" w:lineRule="auto"/>
        <w:rPr>
          <w:ins w:id="4" w:author="James Milsom" w:date="2018-03-26T03:14:00Z"/>
          <w:color w:val="000000" w:themeColor="text1"/>
          <w:sz w:val="18"/>
          <w:szCs w:val="18"/>
        </w:rPr>
      </w:pPr>
    </w:p>
    <w:p w14:paraId="66285329" w14:textId="77777777" w:rsidR="00C95A2F" w:rsidRPr="00A33349" w:rsidRDefault="00C95A2F" w:rsidP="006C4A35">
      <w:pPr>
        <w:spacing w:line="360" w:lineRule="auto"/>
        <w:rPr>
          <w:ins w:id="5" w:author="James Milsom" w:date="2018-03-26T03:14:00Z"/>
          <w:color w:val="000000" w:themeColor="text1"/>
          <w:sz w:val="18"/>
          <w:szCs w:val="18"/>
        </w:rPr>
      </w:pPr>
    </w:p>
    <w:p w14:paraId="340B2F8D" w14:textId="77777777" w:rsidR="00C95A2F" w:rsidRPr="00A33349" w:rsidRDefault="00C95A2F" w:rsidP="006C4A35">
      <w:pPr>
        <w:spacing w:line="360" w:lineRule="auto"/>
        <w:rPr>
          <w:color w:val="000000" w:themeColor="text1"/>
        </w:rPr>
      </w:pPr>
    </w:p>
    <w:sectPr w:rsidR="00C95A2F" w:rsidRPr="00A33349">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77A81" w14:textId="77777777" w:rsidR="002E1A69" w:rsidRDefault="002E1A69">
      <w:pPr>
        <w:spacing w:line="240" w:lineRule="auto"/>
      </w:pPr>
      <w:r>
        <w:separator/>
      </w:r>
    </w:p>
  </w:endnote>
  <w:endnote w:type="continuationSeparator" w:id="0">
    <w:p w14:paraId="4CF1387F" w14:textId="77777777" w:rsidR="002E1A69" w:rsidRDefault="002E1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9C10" w14:textId="77777777" w:rsidR="00D341EE" w:rsidRDefault="00D341EE">
    <w:pPr>
      <w:jc w:val="right"/>
    </w:pPr>
    <w:r>
      <w:fldChar w:fldCharType="begin"/>
    </w:r>
    <w:r>
      <w:instrText>PAGE</w:instrText>
    </w:r>
    <w:r>
      <w:fldChar w:fldCharType="separate"/>
    </w:r>
    <w:r w:rsidR="004942AD">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4BC4" w14:textId="77777777" w:rsidR="002E1A69" w:rsidRDefault="002E1A69">
      <w:pPr>
        <w:spacing w:line="240" w:lineRule="auto"/>
      </w:pPr>
      <w:r>
        <w:separator/>
      </w:r>
    </w:p>
  </w:footnote>
  <w:footnote w:type="continuationSeparator" w:id="0">
    <w:p w14:paraId="2AC07346" w14:textId="77777777" w:rsidR="002E1A69" w:rsidRDefault="002E1A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2F"/>
    <w:rsid w:val="001741E9"/>
    <w:rsid w:val="00241163"/>
    <w:rsid w:val="002932DC"/>
    <w:rsid w:val="00297CBD"/>
    <w:rsid w:val="002E1A69"/>
    <w:rsid w:val="003169F8"/>
    <w:rsid w:val="0032515C"/>
    <w:rsid w:val="003C617C"/>
    <w:rsid w:val="004942AD"/>
    <w:rsid w:val="006A7AD2"/>
    <w:rsid w:val="006C4A35"/>
    <w:rsid w:val="00771F82"/>
    <w:rsid w:val="008013A3"/>
    <w:rsid w:val="008F021A"/>
    <w:rsid w:val="00A33349"/>
    <w:rsid w:val="00BB2242"/>
    <w:rsid w:val="00BF7099"/>
    <w:rsid w:val="00C46F08"/>
    <w:rsid w:val="00C95A2F"/>
    <w:rsid w:val="00D03546"/>
    <w:rsid w:val="00D341EE"/>
    <w:rsid w:val="00D671E7"/>
    <w:rsid w:val="00E73635"/>
    <w:rsid w:val="00EB7FA8"/>
    <w:rsid w:val="00F13E60"/>
    <w:rsid w:val="00F22DC9"/>
    <w:rsid w:val="00FB5E4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A4E3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lang w:val="en-AU"/>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A7AD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7A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4046</Words>
  <Characters>23067</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2018-06-03T04:20:00Z</dcterms:created>
  <dcterms:modified xsi:type="dcterms:W3CDTF">2018-06-03T04:20:00Z</dcterms:modified>
</cp:coreProperties>
</file>