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B57B2" w14:textId="45B05F48" w:rsidR="006C5FF7" w:rsidRPr="00AB24A4" w:rsidRDefault="00EC5C1F" w:rsidP="00B87349">
      <w:pPr>
        <w:tabs>
          <w:tab w:val="left" w:pos="6210"/>
        </w:tabs>
        <w:jc w:val="center"/>
        <w:rPr>
          <w:rFonts w:ascii="Arial" w:hAnsi="Arial" w:cs="Arial"/>
          <w:b/>
          <w:sz w:val="28"/>
          <w:szCs w:val="28"/>
        </w:rPr>
      </w:pPr>
      <w:bookmarkStart w:id="0" w:name="_GoBack"/>
      <w:r w:rsidRPr="00AB24A4">
        <w:rPr>
          <w:rFonts w:ascii="Arial" w:hAnsi="Arial" w:cs="Arial"/>
          <w:b/>
          <w:sz w:val="28"/>
          <w:szCs w:val="28"/>
        </w:rPr>
        <w:t xml:space="preserve">Motivations </w:t>
      </w:r>
      <w:bookmarkEnd w:id="0"/>
      <w:r w:rsidRPr="00AB24A4">
        <w:rPr>
          <w:rFonts w:ascii="Arial" w:hAnsi="Arial" w:cs="Arial"/>
          <w:b/>
          <w:sz w:val="28"/>
          <w:szCs w:val="28"/>
        </w:rPr>
        <w:t>and constraints of smart work</w:t>
      </w:r>
      <w:r w:rsidR="00417171">
        <w:rPr>
          <w:rFonts w:ascii="Arial" w:hAnsi="Arial" w:cs="Arial"/>
          <w:b/>
          <w:sz w:val="28"/>
          <w:szCs w:val="28"/>
        </w:rPr>
        <w:t xml:space="preserve"> in the public sector: E</w:t>
      </w:r>
      <w:r w:rsidRPr="00AB24A4">
        <w:rPr>
          <w:rFonts w:ascii="Arial" w:hAnsi="Arial" w:cs="Arial"/>
          <w:b/>
          <w:sz w:val="28"/>
          <w:szCs w:val="28"/>
        </w:rPr>
        <w:t>vidence from the Australian Capital Territory Government</w:t>
      </w:r>
    </w:p>
    <w:p w14:paraId="299D177D" w14:textId="77777777" w:rsidR="00413187" w:rsidRPr="00856866" w:rsidRDefault="00413187" w:rsidP="00413187">
      <w:pPr>
        <w:jc w:val="center"/>
        <w:rPr>
          <w:rFonts w:ascii="Arial" w:hAnsi="Arial" w:cs="Arial"/>
          <w:b/>
          <w:sz w:val="20"/>
          <w:szCs w:val="20"/>
        </w:rPr>
      </w:pPr>
      <w:r w:rsidRPr="00856866">
        <w:rPr>
          <w:rFonts w:ascii="Arial" w:hAnsi="Arial" w:cs="Arial"/>
          <w:b/>
          <w:sz w:val="20"/>
          <w:szCs w:val="20"/>
        </w:rPr>
        <w:t xml:space="preserve">Edmund </w:t>
      </w:r>
      <w:proofErr w:type="spellStart"/>
      <w:r w:rsidRPr="00856866">
        <w:rPr>
          <w:rFonts w:ascii="Arial" w:hAnsi="Arial" w:cs="Arial"/>
          <w:b/>
          <w:sz w:val="20"/>
          <w:szCs w:val="20"/>
        </w:rPr>
        <w:t>Chylinski</w:t>
      </w:r>
      <w:proofErr w:type="spellEnd"/>
      <w:r>
        <w:rPr>
          <w:rFonts w:ascii="Arial" w:hAnsi="Arial" w:cs="Arial"/>
          <w:b/>
          <w:sz w:val="20"/>
          <w:szCs w:val="20"/>
        </w:rPr>
        <w:t>, Richard Hu</w:t>
      </w:r>
    </w:p>
    <w:p w14:paraId="70484F3C" w14:textId="679DBBD7" w:rsidR="00413187" w:rsidRPr="00413187" w:rsidRDefault="00413187" w:rsidP="00413187">
      <w:pPr>
        <w:tabs>
          <w:tab w:val="left" w:pos="6210"/>
        </w:tabs>
        <w:jc w:val="center"/>
        <w:rPr>
          <w:rFonts w:ascii="Arial" w:hAnsi="Arial" w:cs="Arial"/>
          <w:b/>
          <w:sz w:val="28"/>
          <w:szCs w:val="28"/>
        </w:rPr>
      </w:pPr>
      <w:r>
        <w:rPr>
          <w:rFonts w:ascii="Arial" w:hAnsi="Arial" w:cs="Arial"/>
          <w:b/>
          <w:sz w:val="20"/>
          <w:szCs w:val="20"/>
        </w:rPr>
        <w:t>Globalisation and C</w:t>
      </w:r>
      <w:r w:rsidRPr="00856866">
        <w:rPr>
          <w:rFonts w:ascii="Arial" w:hAnsi="Arial" w:cs="Arial"/>
          <w:b/>
          <w:sz w:val="20"/>
          <w:szCs w:val="20"/>
        </w:rPr>
        <w:t xml:space="preserve">ities </w:t>
      </w:r>
      <w:r>
        <w:rPr>
          <w:rFonts w:ascii="Arial" w:hAnsi="Arial" w:cs="Arial"/>
          <w:b/>
          <w:sz w:val="20"/>
          <w:szCs w:val="20"/>
        </w:rPr>
        <w:t xml:space="preserve">Research </w:t>
      </w:r>
      <w:r w:rsidRPr="00856866">
        <w:rPr>
          <w:rFonts w:ascii="Arial" w:hAnsi="Arial" w:cs="Arial"/>
          <w:b/>
          <w:sz w:val="20"/>
          <w:szCs w:val="20"/>
        </w:rPr>
        <w:t>Program, University of Canberra</w:t>
      </w:r>
    </w:p>
    <w:p w14:paraId="4AD09D7E" w14:textId="4620C1BB" w:rsidR="00856866" w:rsidRDefault="00856866" w:rsidP="00B87349">
      <w:pPr>
        <w:spacing w:line="240" w:lineRule="auto"/>
        <w:jc w:val="both"/>
        <w:rPr>
          <w:rFonts w:ascii="Arial" w:hAnsi="Arial" w:cs="Arial"/>
          <w:sz w:val="20"/>
          <w:szCs w:val="20"/>
        </w:rPr>
      </w:pPr>
      <w:r w:rsidRPr="00E4352F">
        <w:rPr>
          <w:rStyle w:val="Heading1Char"/>
          <w:rFonts w:ascii="Arial" w:hAnsi="Arial" w:cs="Arial"/>
          <w:color w:val="auto"/>
          <w:sz w:val="20"/>
          <w:szCs w:val="20"/>
        </w:rPr>
        <w:t>Abstract:</w:t>
      </w:r>
      <w:r w:rsidR="00E4352F">
        <w:rPr>
          <w:rFonts w:ascii="Arial" w:hAnsi="Arial" w:cs="Arial"/>
          <w:sz w:val="20"/>
          <w:szCs w:val="20"/>
        </w:rPr>
        <w:t xml:space="preserve">  </w:t>
      </w:r>
      <w:r w:rsidR="00EC5C1F" w:rsidRPr="00AB24A4">
        <w:rPr>
          <w:rFonts w:ascii="Arial" w:hAnsi="Arial" w:cs="Arial"/>
          <w:sz w:val="20"/>
          <w:szCs w:val="20"/>
        </w:rPr>
        <w:t>This study investigates attitudes towards smart work arrangements and examines the motivations and constraints</w:t>
      </w:r>
      <w:r w:rsidR="00C85524">
        <w:rPr>
          <w:rFonts w:ascii="Arial" w:hAnsi="Arial" w:cs="Arial"/>
          <w:sz w:val="20"/>
          <w:szCs w:val="20"/>
        </w:rPr>
        <w:t xml:space="preserve"> in</w:t>
      </w:r>
      <w:r w:rsidR="00EC5C1F" w:rsidRPr="00AB24A4">
        <w:rPr>
          <w:rFonts w:ascii="Arial" w:hAnsi="Arial" w:cs="Arial"/>
          <w:sz w:val="20"/>
          <w:szCs w:val="20"/>
        </w:rPr>
        <w:t xml:space="preserve"> </w:t>
      </w:r>
      <w:r w:rsidR="001F0CB7">
        <w:rPr>
          <w:rFonts w:ascii="Arial" w:hAnsi="Arial" w:cs="Arial"/>
          <w:sz w:val="20"/>
          <w:szCs w:val="20"/>
        </w:rPr>
        <w:t>the public sector</w:t>
      </w:r>
      <w:r w:rsidR="00EC5C1F" w:rsidRPr="00AB24A4">
        <w:rPr>
          <w:rFonts w:ascii="Arial" w:hAnsi="Arial" w:cs="Arial"/>
          <w:sz w:val="20"/>
          <w:szCs w:val="20"/>
        </w:rPr>
        <w:t>. It is based on a survey that received 300 responses across Departments in the Australian Capital Territory</w:t>
      </w:r>
      <w:r w:rsidR="00E31E47">
        <w:rPr>
          <w:rFonts w:ascii="Arial" w:hAnsi="Arial" w:cs="Arial"/>
          <w:sz w:val="20"/>
          <w:szCs w:val="20"/>
        </w:rPr>
        <w:t xml:space="preserve"> Government</w:t>
      </w:r>
      <w:r w:rsidR="00EC5C1F" w:rsidRPr="00AB24A4">
        <w:rPr>
          <w:rFonts w:ascii="Arial" w:hAnsi="Arial" w:cs="Arial"/>
          <w:sz w:val="20"/>
          <w:szCs w:val="20"/>
        </w:rPr>
        <w:t xml:space="preserve">. The study indicated a high demand for smart work arrangements with identified motivational factors being: work life balance, increased productivity, personal time saving, cost savings to the Department and reductions </w:t>
      </w:r>
      <w:r w:rsidR="00002FFA">
        <w:rPr>
          <w:rFonts w:ascii="Arial" w:hAnsi="Arial" w:cs="Arial"/>
          <w:sz w:val="20"/>
          <w:szCs w:val="20"/>
        </w:rPr>
        <w:t>in unplanned leave</w:t>
      </w:r>
      <w:r w:rsidR="00EC5C1F" w:rsidRPr="00AB24A4">
        <w:rPr>
          <w:rFonts w:ascii="Arial" w:hAnsi="Arial" w:cs="Arial"/>
          <w:sz w:val="20"/>
          <w:szCs w:val="20"/>
        </w:rPr>
        <w:t>. Meanwhile, it also identified constraints that require further attention, including poor ICT infrastructure, resistance to change, loss of distinction between work and home life, fragmentation of teamwork and perceived inequities regarding access to smart work arrangements from peers. In summary, this study provides empirical evidence showing a significant positive response with a desire to implement or continue smart work arrangements, the identified barriers centre on the technology, organisational management, and behavioural domains. These findings contribute to a better understanding of smart work drivers and constraints in a public service context, and inform the construction of a conceptual framework that assists in future policy formation to capitalise on the opportunity of smart work.</w:t>
      </w:r>
    </w:p>
    <w:p w14:paraId="4036C19E" w14:textId="77777777" w:rsidR="00E4352F" w:rsidRPr="00856866" w:rsidRDefault="00E4352F" w:rsidP="00B87349">
      <w:pPr>
        <w:spacing w:line="240" w:lineRule="auto"/>
        <w:jc w:val="both"/>
        <w:rPr>
          <w:rFonts w:ascii="Arial" w:hAnsi="Arial" w:cs="Arial"/>
          <w:sz w:val="20"/>
          <w:szCs w:val="20"/>
        </w:rPr>
      </w:pPr>
    </w:p>
    <w:p w14:paraId="0FAE91E2" w14:textId="0572CEB0" w:rsidR="00856866" w:rsidRDefault="00856866" w:rsidP="00B87349">
      <w:pPr>
        <w:spacing w:line="240" w:lineRule="auto"/>
        <w:jc w:val="both"/>
        <w:rPr>
          <w:rFonts w:ascii="Arial" w:hAnsi="Arial" w:cs="Arial"/>
          <w:sz w:val="20"/>
          <w:szCs w:val="20"/>
        </w:rPr>
      </w:pPr>
      <w:r w:rsidRPr="00856866">
        <w:rPr>
          <w:rFonts w:ascii="Arial" w:hAnsi="Arial" w:cs="Arial"/>
          <w:b/>
          <w:sz w:val="20"/>
          <w:szCs w:val="20"/>
        </w:rPr>
        <w:t>Keywords:</w:t>
      </w:r>
      <w:r>
        <w:rPr>
          <w:rFonts w:ascii="Arial" w:hAnsi="Arial" w:cs="Arial"/>
          <w:sz w:val="20"/>
          <w:szCs w:val="20"/>
        </w:rPr>
        <w:t xml:space="preserve"> S</w:t>
      </w:r>
      <w:r w:rsidR="000C5CFC">
        <w:rPr>
          <w:rFonts w:ascii="Arial" w:hAnsi="Arial" w:cs="Arial"/>
          <w:sz w:val="20"/>
          <w:szCs w:val="20"/>
        </w:rPr>
        <w:t>mart work;</w:t>
      </w:r>
      <w:r>
        <w:rPr>
          <w:rFonts w:ascii="Arial" w:hAnsi="Arial" w:cs="Arial"/>
          <w:sz w:val="20"/>
          <w:szCs w:val="20"/>
        </w:rPr>
        <w:t xml:space="preserve"> </w:t>
      </w:r>
      <w:r w:rsidR="001F0CB7">
        <w:rPr>
          <w:rFonts w:ascii="Arial" w:hAnsi="Arial" w:cs="Arial"/>
          <w:sz w:val="20"/>
          <w:szCs w:val="20"/>
        </w:rPr>
        <w:t>public sector</w:t>
      </w:r>
      <w:r w:rsidR="000C5CFC">
        <w:rPr>
          <w:rFonts w:ascii="Arial" w:hAnsi="Arial" w:cs="Arial"/>
          <w:sz w:val="20"/>
          <w:szCs w:val="20"/>
        </w:rPr>
        <w:t>;</w:t>
      </w:r>
      <w:r w:rsidR="00BC3E9A">
        <w:rPr>
          <w:rFonts w:ascii="Arial" w:hAnsi="Arial" w:cs="Arial"/>
          <w:sz w:val="20"/>
          <w:szCs w:val="20"/>
        </w:rPr>
        <w:t xml:space="preserve"> Australian Capital Territory</w:t>
      </w:r>
      <w:r w:rsidR="00C46D5B">
        <w:rPr>
          <w:rFonts w:ascii="Arial" w:hAnsi="Arial" w:cs="Arial"/>
          <w:sz w:val="20"/>
          <w:szCs w:val="20"/>
        </w:rPr>
        <w:t>;</w:t>
      </w:r>
      <w:r w:rsidR="001F0CB7">
        <w:rPr>
          <w:rFonts w:ascii="Arial" w:hAnsi="Arial" w:cs="Arial"/>
          <w:sz w:val="20"/>
          <w:szCs w:val="20"/>
        </w:rPr>
        <w:t xml:space="preserve"> Government</w:t>
      </w:r>
    </w:p>
    <w:p w14:paraId="371F4985" w14:textId="77777777" w:rsidR="00E4352F" w:rsidRPr="00CB01F6" w:rsidRDefault="00EC5C1F" w:rsidP="00F42C19">
      <w:pPr>
        <w:pStyle w:val="Heading1"/>
        <w:spacing w:line="240" w:lineRule="auto"/>
        <w:jc w:val="both"/>
        <w:rPr>
          <w:rFonts w:ascii="Arial" w:hAnsi="Arial" w:cs="Arial"/>
          <w:color w:val="auto"/>
          <w:sz w:val="22"/>
          <w:szCs w:val="22"/>
        </w:rPr>
      </w:pPr>
      <w:r w:rsidRPr="00CB01F6">
        <w:rPr>
          <w:rFonts w:ascii="Arial" w:hAnsi="Arial" w:cs="Arial"/>
          <w:color w:val="auto"/>
          <w:sz w:val="22"/>
          <w:szCs w:val="22"/>
        </w:rPr>
        <w:t>Introduction</w:t>
      </w:r>
    </w:p>
    <w:p w14:paraId="52E824F3" w14:textId="4CD95987" w:rsidR="0044633F" w:rsidRDefault="0020253A" w:rsidP="00B87349">
      <w:pPr>
        <w:spacing w:line="240" w:lineRule="auto"/>
        <w:jc w:val="both"/>
        <w:rPr>
          <w:rFonts w:ascii="Arial" w:hAnsi="Arial" w:cs="Arial"/>
          <w:sz w:val="20"/>
          <w:szCs w:val="20"/>
        </w:rPr>
      </w:pPr>
      <w:r w:rsidRPr="00EB79CC">
        <w:rPr>
          <w:rFonts w:ascii="Arial" w:hAnsi="Arial" w:cs="Arial"/>
          <w:sz w:val="20"/>
          <w:szCs w:val="20"/>
        </w:rPr>
        <w:t>Smart work arrangements allow employees through the use of technology to cond</w:t>
      </w:r>
      <w:r w:rsidR="00362EB8">
        <w:rPr>
          <w:rFonts w:ascii="Arial" w:hAnsi="Arial" w:cs="Arial"/>
          <w:sz w:val="20"/>
          <w:szCs w:val="20"/>
        </w:rPr>
        <w:t xml:space="preserve">uct their work at any location and </w:t>
      </w:r>
      <w:r w:rsidRPr="00EB79CC">
        <w:rPr>
          <w:rFonts w:ascii="Arial" w:hAnsi="Arial" w:cs="Arial"/>
          <w:sz w:val="20"/>
          <w:szCs w:val="20"/>
        </w:rPr>
        <w:t>at any time</w:t>
      </w:r>
      <w:r w:rsidR="00362EB8">
        <w:rPr>
          <w:rFonts w:ascii="Arial" w:hAnsi="Arial" w:cs="Arial"/>
          <w:sz w:val="20"/>
          <w:szCs w:val="20"/>
        </w:rPr>
        <w:t>.</w:t>
      </w:r>
      <w:r w:rsidRPr="00EB79CC">
        <w:rPr>
          <w:rFonts w:ascii="Arial" w:hAnsi="Arial" w:cs="Arial"/>
          <w:sz w:val="20"/>
          <w:szCs w:val="20"/>
        </w:rPr>
        <w:t xml:space="preserve"> </w:t>
      </w:r>
      <w:r w:rsidR="00362EB8">
        <w:rPr>
          <w:rFonts w:ascii="Arial" w:hAnsi="Arial" w:cs="Arial"/>
          <w:sz w:val="20"/>
          <w:szCs w:val="20"/>
        </w:rPr>
        <w:t>They</w:t>
      </w:r>
      <w:r w:rsidRPr="00EB79CC">
        <w:rPr>
          <w:rFonts w:ascii="Arial" w:hAnsi="Arial" w:cs="Arial"/>
          <w:sz w:val="20"/>
          <w:szCs w:val="20"/>
        </w:rPr>
        <w:t xml:space="preserve"> offer</w:t>
      </w:r>
      <w:r w:rsidR="005215E1" w:rsidRPr="00EB79CC">
        <w:rPr>
          <w:rFonts w:ascii="Arial" w:hAnsi="Arial" w:cs="Arial"/>
          <w:sz w:val="20"/>
          <w:szCs w:val="20"/>
        </w:rPr>
        <w:t xml:space="preserve"> a diverse range of benefits </w:t>
      </w:r>
      <w:r w:rsidR="00750FC9" w:rsidRPr="00EB79CC">
        <w:rPr>
          <w:rFonts w:ascii="Arial" w:hAnsi="Arial" w:cs="Arial"/>
          <w:sz w:val="20"/>
          <w:szCs w:val="20"/>
        </w:rPr>
        <w:t>for</w:t>
      </w:r>
      <w:r w:rsidR="005215E1" w:rsidRPr="00EB79CC">
        <w:rPr>
          <w:rFonts w:ascii="Arial" w:hAnsi="Arial" w:cs="Arial"/>
          <w:sz w:val="20"/>
          <w:szCs w:val="20"/>
        </w:rPr>
        <w:t xml:space="preserve"> both the employee and employer</w:t>
      </w:r>
      <w:r w:rsidR="00E87163">
        <w:rPr>
          <w:rFonts w:ascii="Arial" w:hAnsi="Arial" w:cs="Arial"/>
          <w:sz w:val="20"/>
          <w:szCs w:val="20"/>
        </w:rPr>
        <w:t xml:space="preserve"> </w:t>
      </w:r>
      <w:r w:rsidR="00E87163">
        <w:rPr>
          <w:rFonts w:ascii="Arial" w:hAnsi="Arial" w:cs="Arial"/>
          <w:sz w:val="20"/>
          <w:szCs w:val="20"/>
        </w:rPr>
        <w:fldChar w:fldCharType="begin"/>
      </w:r>
      <w:r w:rsidR="00E87163">
        <w:rPr>
          <w:rFonts w:ascii="Arial" w:hAnsi="Arial" w:cs="Arial"/>
          <w:sz w:val="20"/>
          <w:szCs w:val="20"/>
        </w:rPr>
        <w:instrText xml:space="preserve"> ADDIN EN.CITE &lt;EndNote&gt;&lt;Cite&gt;&lt;Author&gt;Errichiello&lt;/Author&gt;&lt;Year&gt;2016&lt;/Year&gt;&lt;RecNum&gt;77&lt;/RecNum&gt;&lt;DisplayText&gt;(Errichiello 2016)&lt;/DisplayText&gt;&lt;record&gt;&lt;rec-number&gt;77&lt;/rec-number&gt;&lt;foreign-keys&gt;&lt;key app="EN" db-id="fs9a22vxf9dx04ed9zovrfa3dxfveawaffr2"&gt;77&lt;/key&gt;&lt;/foreign-keys&gt;&lt;ref-type name="Journal Article"&gt;17&lt;/ref-type&gt;&lt;contributors&gt;&lt;authors&gt;&lt;author&gt;Errichiello, Luisa&lt;/author&gt;&lt;author&gt;Pianese, Tommasina&lt;/author&gt;&lt;/authors&gt;&lt;/contributors&gt;&lt;titles&gt;&lt;title&gt;Transforming the Workplace: Smart Work Centers as the new frontier of remote work arrangements&lt;/title&gt;&lt;/titles&gt;&lt;dates&gt;&lt;year&gt;2016&lt;/year&gt;&lt;/dates&gt;&lt;urls&gt;&lt;/urls&gt;&lt;/record&gt;&lt;/Cite&gt;&lt;/EndNote&gt;</w:instrText>
      </w:r>
      <w:r w:rsidR="00E87163">
        <w:rPr>
          <w:rFonts w:ascii="Arial" w:hAnsi="Arial" w:cs="Arial"/>
          <w:sz w:val="20"/>
          <w:szCs w:val="20"/>
        </w:rPr>
        <w:fldChar w:fldCharType="separate"/>
      </w:r>
      <w:r w:rsidR="00E87163">
        <w:rPr>
          <w:rFonts w:ascii="Arial" w:hAnsi="Arial" w:cs="Arial"/>
          <w:noProof/>
          <w:sz w:val="20"/>
          <w:szCs w:val="20"/>
        </w:rPr>
        <w:t>(</w:t>
      </w:r>
      <w:hyperlink w:anchor="_ENREF_13" w:tooltip="Errichiello, 2016 #77" w:history="1">
        <w:r w:rsidR="006A7058">
          <w:rPr>
            <w:rFonts w:ascii="Arial" w:hAnsi="Arial" w:cs="Arial"/>
            <w:noProof/>
            <w:sz w:val="20"/>
            <w:szCs w:val="20"/>
          </w:rPr>
          <w:t>Errichiello 2016</w:t>
        </w:r>
      </w:hyperlink>
      <w:r w:rsidR="00E87163">
        <w:rPr>
          <w:rFonts w:ascii="Arial" w:hAnsi="Arial" w:cs="Arial"/>
          <w:noProof/>
          <w:sz w:val="20"/>
          <w:szCs w:val="20"/>
        </w:rPr>
        <w:t>)</w:t>
      </w:r>
      <w:r w:rsidR="00E87163">
        <w:rPr>
          <w:rFonts w:ascii="Arial" w:hAnsi="Arial" w:cs="Arial"/>
          <w:sz w:val="20"/>
          <w:szCs w:val="20"/>
        </w:rPr>
        <w:fldChar w:fldCharType="end"/>
      </w:r>
      <w:r w:rsidR="005215E1" w:rsidRPr="00EB79CC">
        <w:rPr>
          <w:rFonts w:ascii="Arial" w:hAnsi="Arial" w:cs="Arial"/>
          <w:sz w:val="20"/>
          <w:szCs w:val="20"/>
        </w:rPr>
        <w:t>.</w:t>
      </w:r>
      <w:r w:rsidR="00750FC9" w:rsidRPr="00EB79CC">
        <w:rPr>
          <w:rFonts w:ascii="Arial" w:hAnsi="Arial" w:cs="Arial"/>
          <w:sz w:val="20"/>
          <w:szCs w:val="20"/>
        </w:rPr>
        <w:t xml:space="preserve"> Smart work can be used in conjunction with regular conventional working arrangements or c</w:t>
      </w:r>
      <w:r w:rsidR="00CD5B32">
        <w:rPr>
          <w:rFonts w:ascii="Arial" w:hAnsi="Arial" w:cs="Arial"/>
          <w:sz w:val="20"/>
          <w:szCs w:val="20"/>
        </w:rPr>
        <w:t xml:space="preserve">an be utilised in a part time, </w:t>
      </w:r>
      <w:r w:rsidR="004E338B">
        <w:rPr>
          <w:rFonts w:ascii="Arial" w:hAnsi="Arial" w:cs="Arial"/>
          <w:sz w:val="20"/>
          <w:szCs w:val="20"/>
        </w:rPr>
        <w:t>a</w:t>
      </w:r>
      <w:r w:rsidR="004E338B" w:rsidRPr="00EB79CC">
        <w:rPr>
          <w:rFonts w:ascii="Arial" w:hAnsi="Arial" w:cs="Arial"/>
          <w:sz w:val="20"/>
          <w:szCs w:val="20"/>
        </w:rPr>
        <w:t>d</w:t>
      </w:r>
      <w:r w:rsidR="00750FC9" w:rsidRPr="00EB79CC">
        <w:rPr>
          <w:rFonts w:ascii="Arial" w:hAnsi="Arial" w:cs="Arial"/>
          <w:sz w:val="20"/>
          <w:szCs w:val="20"/>
        </w:rPr>
        <w:t xml:space="preserve"> hoc</w:t>
      </w:r>
      <w:r w:rsidR="00BE759B">
        <w:rPr>
          <w:rFonts w:ascii="Arial" w:hAnsi="Arial" w:cs="Arial"/>
          <w:sz w:val="20"/>
          <w:szCs w:val="20"/>
        </w:rPr>
        <w:t xml:space="preserve"> </w:t>
      </w:r>
      <w:r w:rsidR="00362EB8">
        <w:rPr>
          <w:rFonts w:ascii="Arial" w:hAnsi="Arial" w:cs="Arial"/>
          <w:sz w:val="20"/>
          <w:szCs w:val="20"/>
        </w:rPr>
        <w:t xml:space="preserve">(for example </w:t>
      </w:r>
      <w:r w:rsidR="00BE759B">
        <w:rPr>
          <w:rFonts w:ascii="Arial" w:hAnsi="Arial" w:cs="Arial"/>
          <w:sz w:val="20"/>
          <w:szCs w:val="20"/>
        </w:rPr>
        <w:t>at a smart centre</w:t>
      </w:r>
      <w:r w:rsidR="00362EB8">
        <w:rPr>
          <w:rFonts w:ascii="Arial" w:hAnsi="Arial" w:cs="Arial"/>
          <w:sz w:val="20"/>
          <w:szCs w:val="20"/>
        </w:rPr>
        <w:t>)</w:t>
      </w:r>
      <w:r w:rsidR="00750FC9" w:rsidRPr="00EB79CC">
        <w:rPr>
          <w:rFonts w:ascii="Arial" w:hAnsi="Arial" w:cs="Arial"/>
          <w:sz w:val="20"/>
          <w:szCs w:val="20"/>
        </w:rPr>
        <w:t xml:space="preserve"> or </w:t>
      </w:r>
      <w:r w:rsidR="00362EB8">
        <w:rPr>
          <w:rFonts w:ascii="Arial" w:hAnsi="Arial" w:cs="Arial"/>
          <w:sz w:val="20"/>
          <w:szCs w:val="20"/>
        </w:rPr>
        <w:t xml:space="preserve">on a </w:t>
      </w:r>
      <w:r w:rsidR="00750FC9" w:rsidRPr="00EB79CC">
        <w:rPr>
          <w:rFonts w:ascii="Arial" w:hAnsi="Arial" w:cs="Arial"/>
          <w:sz w:val="20"/>
          <w:szCs w:val="20"/>
        </w:rPr>
        <w:t>full time basis</w:t>
      </w:r>
      <w:r w:rsidR="00663DE3" w:rsidRPr="00EB79CC">
        <w:rPr>
          <w:rFonts w:ascii="Arial" w:hAnsi="Arial" w:cs="Arial"/>
          <w:sz w:val="20"/>
          <w:szCs w:val="20"/>
        </w:rPr>
        <w:t xml:space="preserve"> to provide</w:t>
      </w:r>
      <w:r w:rsidR="00896B9C" w:rsidRPr="00EB79CC">
        <w:rPr>
          <w:rFonts w:ascii="Arial" w:hAnsi="Arial" w:cs="Arial"/>
          <w:sz w:val="20"/>
          <w:szCs w:val="20"/>
        </w:rPr>
        <w:t xml:space="preserve"> a modern</w:t>
      </w:r>
      <w:r w:rsidR="00663DE3" w:rsidRPr="00EB79CC">
        <w:rPr>
          <w:rFonts w:ascii="Arial" w:hAnsi="Arial" w:cs="Arial"/>
          <w:sz w:val="20"/>
          <w:szCs w:val="20"/>
        </w:rPr>
        <w:t xml:space="preserve"> flexible </w:t>
      </w:r>
      <w:r w:rsidR="00896B9C" w:rsidRPr="00EB79CC">
        <w:rPr>
          <w:rFonts w:ascii="Arial" w:hAnsi="Arial" w:cs="Arial"/>
          <w:sz w:val="20"/>
          <w:szCs w:val="20"/>
        </w:rPr>
        <w:t>work environment</w:t>
      </w:r>
      <w:r w:rsidR="00BE759B">
        <w:rPr>
          <w:rFonts w:ascii="Arial" w:hAnsi="Arial" w:cs="Arial"/>
          <w:sz w:val="20"/>
          <w:szCs w:val="20"/>
        </w:rPr>
        <w:t xml:space="preserve"> </w:t>
      </w:r>
      <w:r w:rsidR="00BE759B" w:rsidRPr="00430CAF">
        <w:rPr>
          <w:rFonts w:ascii="Arial" w:hAnsi="Arial" w:cs="Arial"/>
          <w:sz w:val="20"/>
          <w:szCs w:val="20"/>
        </w:rPr>
        <w:fldChar w:fldCharType="begin"/>
      </w:r>
      <w:r w:rsidR="00BE759B" w:rsidRPr="00430CAF">
        <w:rPr>
          <w:rFonts w:ascii="Arial" w:hAnsi="Arial" w:cs="Arial"/>
          <w:sz w:val="20"/>
          <w:szCs w:val="20"/>
        </w:rPr>
        <w:instrText xml:space="preserve"> ADDIN EN.CITE &lt;EndNote&gt;&lt;Cite&gt;&lt;Author&gt;Wilmot&lt;/Author&gt;&lt;Year&gt;2014&lt;/Year&gt;&lt;RecNum&gt;78&lt;/RecNum&gt;&lt;DisplayText&gt;(Wilmot 2014)&lt;/DisplayText&gt;&lt;record&gt;&lt;rec-number&gt;78&lt;/rec-number&gt;&lt;foreign-keys&gt;&lt;key app="EN" db-id="fs9a22vxf9dx04ed9zovrfa3dxfveawaffr2"&gt;78&lt;/key&gt;&lt;/foreign-keys&gt;&lt;ref-type name="Journal Article"&gt;17&lt;/ref-type&gt;&lt;contributors&gt;&lt;authors&gt;&lt;author&gt;Wilmot, Kerryn&lt;/author&gt;&lt;author&gt;Boyle, Thomas&lt;/author&gt;&lt;author&gt;Rickwood, Peter&lt;/author&gt;&lt;author&gt;Sharpe, Samantha&lt;/author&gt;&lt;/authors&gt;&lt;/contributors&gt;&lt;titles&gt;&lt;title&gt;Smart work centres: An analysis of demand in Western Sydney&lt;/title&gt;&lt;/titles&gt;&lt;dates&gt;&lt;year&gt;2014&lt;/year&gt;&lt;/dates&gt;&lt;urls&gt;&lt;/urls&gt;&lt;/record&gt;&lt;/Cite&gt;&lt;/EndNote&gt;</w:instrText>
      </w:r>
      <w:r w:rsidR="00BE759B" w:rsidRPr="00430CAF">
        <w:rPr>
          <w:rFonts w:ascii="Arial" w:hAnsi="Arial" w:cs="Arial"/>
          <w:sz w:val="20"/>
          <w:szCs w:val="20"/>
        </w:rPr>
        <w:fldChar w:fldCharType="separate"/>
      </w:r>
      <w:r w:rsidR="00BE759B" w:rsidRPr="00430CAF">
        <w:rPr>
          <w:rFonts w:ascii="Arial" w:hAnsi="Arial" w:cs="Arial"/>
          <w:noProof/>
          <w:sz w:val="20"/>
          <w:szCs w:val="20"/>
        </w:rPr>
        <w:t>(</w:t>
      </w:r>
      <w:hyperlink w:anchor="_ENREF_59" w:tooltip="Wilmot, 2014 #78" w:history="1">
        <w:r w:rsidR="006A7058" w:rsidRPr="00430CAF">
          <w:rPr>
            <w:rFonts w:ascii="Arial" w:hAnsi="Arial" w:cs="Arial"/>
            <w:noProof/>
            <w:sz w:val="20"/>
            <w:szCs w:val="20"/>
          </w:rPr>
          <w:t>Wilmot 2014</w:t>
        </w:r>
      </w:hyperlink>
      <w:r w:rsidR="00BE759B" w:rsidRPr="00430CAF">
        <w:rPr>
          <w:rFonts w:ascii="Arial" w:hAnsi="Arial" w:cs="Arial"/>
          <w:noProof/>
          <w:sz w:val="20"/>
          <w:szCs w:val="20"/>
        </w:rPr>
        <w:t>)</w:t>
      </w:r>
      <w:r w:rsidR="00BE759B" w:rsidRPr="00430CAF">
        <w:rPr>
          <w:rFonts w:ascii="Arial" w:hAnsi="Arial" w:cs="Arial"/>
          <w:sz w:val="20"/>
          <w:szCs w:val="20"/>
        </w:rPr>
        <w:fldChar w:fldCharType="end"/>
      </w:r>
      <w:r w:rsidR="00896B9C" w:rsidRPr="00430CAF">
        <w:rPr>
          <w:rFonts w:ascii="Arial" w:hAnsi="Arial" w:cs="Arial"/>
          <w:sz w:val="20"/>
          <w:szCs w:val="20"/>
        </w:rPr>
        <w:t>.</w:t>
      </w:r>
      <w:r w:rsidR="003C3F8A" w:rsidRPr="00430CAF">
        <w:rPr>
          <w:rFonts w:ascii="Arial" w:hAnsi="Arial" w:cs="Arial"/>
          <w:sz w:val="20"/>
          <w:szCs w:val="20"/>
        </w:rPr>
        <w:t xml:space="preserve"> </w:t>
      </w:r>
      <w:r w:rsidR="00430CAF" w:rsidRPr="00430CAF">
        <w:rPr>
          <w:rFonts w:ascii="Arial" w:hAnsi="Arial" w:cs="Arial"/>
          <w:sz w:val="20"/>
          <w:szCs w:val="20"/>
        </w:rPr>
        <w:t>Currently</w:t>
      </w:r>
      <w:r w:rsidR="00E12BF4" w:rsidRPr="00430CAF">
        <w:rPr>
          <w:rFonts w:ascii="Arial" w:hAnsi="Arial" w:cs="Arial"/>
          <w:sz w:val="20"/>
          <w:szCs w:val="20"/>
        </w:rPr>
        <w:t xml:space="preserve"> Smart work</w:t>
      </w:r>
      <w:r w:rsidR="003C3F8A" w:rsidRPr="00430CAF">
        <w:rPr>
          <w:rFonts w:ascii="Arial" w:hAnsi="Arial" w:cs="Arial"/>
          <w:sz w:val="20"/>
          <w:szCs w:val="20"/>
        </w:rPr>
        <w:t xml:space="preserve"> issues </w:t>
      </w:r>
      <w:r w:rsidR="00430CAF" w:rsidRPr="00430CAF">
        <w:rPr>
          <w:rFonts w:ascii="Arial" w:hAnsi="Arial" w:cs="Arial"/>
          <w:sz w:val="20"/>
          <w:szCs w:val="20"/>
        </w:rPr>
        <w:t xml:space="preserve">consider the benefits to organisations </w:t>
      </w:r>
      <w:r w:rsidR="00D762DD">
        <w:rPr>
          <w:rFonts w:ascii="Arial" w:hAnsi="Arial" w:cs="Arial"/>
          <w:sz w:val="20"/>
          <w:szCs w:val="20"/>
        </w:rPr>
        <w:t>or</w:t>
      </w:r>
      <w:r w:rsidR="00D762DD" w:rsidRPr="00430CAF">
        <w:rPr>
          <w:rFonts w:ascii="Arial" w:hAnsi="Arial" w:cs="Arial"/>
          <w:sz w:val="20"/>
          <w:szCs w:val="20"/>
        </w:rPr>
        <w:t xml:space="preserve"> </w:t>
      </w:r>
      <w:r w:rsidR="00430CAF" w:rsidRPr="00430CAF">
        <w:rPr>
          <w:rFonts w:ascii="Arial" w:hAnsi="Arial" w:cs="Arial"/>
          <w:sz w:val="20"/>
          <w:szCs w:val="20"/>
        </w:rPr>
        <w:t>problems relating</w:t>
      </w:r>
      <w:r w:rsidR="003C3F8A" w:rsidRPr="00430CAF">
        <w:rPr>
          <w:rFonts w:ascii="Arial" w:hAnsi="Arial" w:cs="Arial"/>
          <w:sz w:val="20"/>
          <w:szCs w:val="20"/>
        </w:rPr>
        <w:t xml:space="preserve"> to implement alternative work </w:t>
      </w:r>
      <w:r w:rsidR="00430CAF" w:rsidRPr="00430CAF">
        <w:rPr>
          <w:rFonts w:ascii="Arial" w:hAnsi="Arial" w:cs="Arial"/>
          <w:sz w:val="20"/>
          <w:szCs w:val="20"/>
        </w:rPr>
        <w:t>arrangements</w:t>
      </w:r>
      <w:r w:rsidR="003C3F8A" w:rsidRPr="00430CAF">
        <w:rPr>
          <w:rFonts w:ascii="Arial" w:hAnsi="Arial" w:cs="Arial"/>
          <w:sz w:val="20"/>
          <w:szCs w:val="20"/>
        </w:rPr>
        <w:t xml:space="preserve">. </w:t>
      </w:r>
      <w:r w:rsidR="0036587D">
        <w:rPr>
          <w:rFonts w:ascii="Arial" w:hAnsi="Arial" w:cs="Arial"/>
          <w:sz w:val="20"/>
          <w:szCs w:val="20"/>
        </w:rPr>
        <w:t xml:space="preserve">This paper investigates </w:t>
      </w:r>
      <w:r w:rsidR="00F76F81">
        <w:rPr>
          <w:rFonts w:ascii="Arial" w:hAnsi="Arial" w:cs="Arial"/>
          <w:sz w:val="20"/>
          <w:szCs w:val="20"/>
        </w:rPr>
        <w:t xml:space="preserve">smart work from an </w:t>
      </w:r>
      <w:r w:rsidR="003C3F8A">
        <w:rPr>
          <w:rFonts w:ascii="Arial" w:hAnsi="Arial" w:cs="Arial"/>
          <w:sz w:val="20"/>
          <w:szCs w:val="20"/>
        </w:rPr>
        <w:t>employee’s</w:t>
      </w:r>
      <w:r w:rsidR="00F76F81">
        <w:rPr>
          <w:rFonts w:ascii="Arial" w:hAnsi="Arial" w:cs="Arial"/>
          <w:sz w:val="20"/>
          <w:szCs w:val="20"/>
        </w:rPr>
        <w:t xml:space="preserve"> perspective</w:t>
      </w:r>
      <w:r w:rsidR="0036587D">
        <w:rPr>
          <w:rFonts w:ascii="Arial" w:hAnsi="Arial" w:cs="Arial"/>
          <w:sz w:val="20"/>
          <w:szCs w:val="20"/>
        </w:rPr>
        <w:t xml:space="preserve"> </w:t>
      </w:r>
      <w:r w:rsidR="00F76F81">
        <w:rPr>
          <w:rFonts w:ascii="Arial" w:hAnsi="Arial" w:cs="Arial"/>
          <w:sz w:val="20"/>
          <w:szCs w:val="20"/>
        </w:rPr>
        <w:t>and</w:t>
      </w:r>
      <w:r w:rsidR="0036587D">
        <w:rPr>
          <w:rFonts w:ascii="Arial" w:hAnsi="Arial" w:cs="Arial"/>
          <w:sz w:val="20"/>
          <w:szCs w:val="20"/>
        </w:rPr>
        <w:t xml:space="preserve"> provide</w:t>
      </w:r>
      <w:r w:rsidR="00F76F81">
        <w:rPr>
          <w:rFonts w:ascii="Arial" w:hAnsi="Arial" w:cs="Arial"/>
          <w:sz w:val="20"/>
          <w:szCs w:val="20"/>
        </w:rPr>
        <w:t>s</w:t>
      </w:r>
      <w:r w:rsidR="0036587D">
        <w:rPr>
          <w:rFonts w:ascii="Arial" w:hAnsi="Arial" w:cs="Arial"/>
          <w:sz w:val="20"/>
          <w:szCs w:val="20"/>
        </w:rPr>
        <w:t xml:space="preserve"> empirical evidence on the level of motivation</w:t>
      </w:r>
      <w:r w:rsidR="00F76F81">
        <w:rPr>
          <w:rFonts w:ascii="Arial" w:hAnsi="Arial" w:cs="Arial"/>
          <w:sz w:val="20"/>
          <w:szCs w:val="20"/>
        </w:rPr>
        <w:t>s and constraints to use alternative work arrangements</w:t>
      </w:r>
      <w:r w:rsidR="0036587D">
        <w:rPr>
          <w:rFonts w:ascii="Arial" w:hAnsi="Arial" w:cs="Arial"/>
          <w:sz w:val="20"/>
          <w:szCs w:val="20"/>
        </w:rPr>
        <w:t>.</w:t>
      </w:r>
    </w:p>
    <w:p w14:paraId="382ED218" w14:textId="28487519" w:rsidR="00E314C3" w:rsidRDefault="0020253A" w:rsidP="00B87349">
      <w:pPr>
        <w:spacing w:line="240" w:lineRule="auto"/>
        <w:jc w:val="both"/>
        <w:rPr>
          <w:rFonts w:ascii="Arial" w:hAnsi="Arial" w:cs="Arial"/>
          <w:sz w:val="20"/>
          <w:szCs w:val="20"/>
        </w:rPr>
      </w:pPr>
      <w:r w:rsidRPr="00A30CC0">
        <w:rPr>
          <w:rFonts w:ascii="Arial" w:hAnsi="Arial" w:cs="Arial"/>
          <w:sz w:val="20"/>
          <w:szCs w:val="20"/>
        </w:rPr>
        <w:t xml:space="preserve">Smart work arrangements while often discussed in a common context, </w:t>
      </w:r>
      <w:r w:rsidR="00CD50C6">
        <w:rPr>
          <w:rFonts w:ascii="Arial" w:hAnsi="Arial" w:cs="Arial"/>
          <w:sz w:val="20"/>
          <w:szCs w:val="20"/>
        </w:rPr>
        <w:t>fundamentally</w:t>
      </w:r>
      <w:r w:rsidRPr="00A30CC0">
        <w:rPr>
          <w:rFonts w:ascii="Arial" w:hAnsi="Arial" w:cs="Arial"/>
          <w:sz w:val="20"/>
          <w:szCs w:val="20"/>
        </w:rPr>
        <w:t xml:space="preserve"> differ from teleworking and telecommuting as normally teleworking is traditionally conducted at fixed locations </w:t>
      </w:r>
      <w:r w:rsidR="00A61059" w:rsidRPr="00A30CC0">
        <w:rPr>
          <w:rFonts w:ascii="Arial" w:hAnsi="Arial" w:cs="Arial"/>
          <w:sz w:val="20"/>
          <w:szCs w:val="20"/>
        </w:rPr>
        <w:fldChar w:fldCharType="begin"/>
      </w:r>
      <w:r w:rsidRPr="00A30CC0">
        <w:rPr>
          <w:rFonts w:ascii="Arial" w:hAnsi="Arial" w:cs="Arial"/>
          <w:sz w:val="20"/>
          <w:szCs w:val="20"/>
        </w:rPr>
        <w:instrText xml:space="preserve"> ADDIN EN.CITE &lt;EndNote&gt;&lt;Cite&gt;&lt;Author&gt;Haddon&lt;/Author&gt;&lt;Year&gt;1993&lt;/Year&gt;&lt;RecNum&gt;7&lt;/RecNum&gt;&lt;DisplayText&gt;(Haddon 1993)&lt;/DisplayText&gt;&lt;record&gt;&lt;rec-number&gt;7&lt;/rec-number&gt;&lt;foreign-keys&gt;&lt;key app="EN" db-id="fs9a22vxf9dx04ed9zovrfa3dxfveawaffr2"&gt;7&lt;/key&gt;&lt;/foreign-keys&gt;&lt;ref-type name="Journal Article"&gt;17&lt;/ref-type&gt;&lt;contributors&gt;&lt;authors&gt;&lt;author&gt;Haddon, Leslie&lt;/author&gt;&lt;author&gt;Silverstone, Roger&lt;/author&gt;&lt;/authors&gt;&lt;/contributors&gt;&lt;titles&gt;&lt;title&gt;Teleworking in the 1990s-A view from the home&lt;/title&gt;&lt;/titles&gt;&lt;dates&gt;&lt;year&gt;1993&lt;/year&gt;&lt;/dates&gt;&lt;urls&gt;&lt;/urls&gt;&lt;/record&gt;&lt;/Cite&gt;&lt;/EndNote&gt;</w:instrText>
      </w:r>
      <w:r w:rsidR="00A61059" w:rsidRPr="00A30CC0">
        <w:rPr>
          <w:rFonts w:ascii="Arial" w:hAnsi="Arial" w:cs="Arial"/>
          <w:sz w:val="20"/>
          <w:szCs w:val="20"/>
        </w:rPr>
        <w:fldChar w:fldCharType="separate"/>
      </w:r>
      <w:r w:rsidRPr="00A30CC0">
        <w:rPr>
          <w:rFonts w:ascii="Arial" w:hAnsi="Arial" w:cs="Arial"/>
          <w:noProof/>
          <w:sz w:val="20"/>
          <w:szCs w:val="20"/>
        </w:rPr>
        <w:t>(</w:t>
      </w:r>
      <w:hyperlink w:anchor="_ENREF_22" w:tooltip="Haddon, 1993 #7" w:history="1">
        <w:r w:rsidR="006A7058" w:rsidRPr="00A30CC0">
          <w:rPr>
            <w:rFonts w:ascii="Arial" w:hAnsi="Arial" w:cs="Arial"/>
            <w:noProof/>
            <w:sz w:val="20"/>
            <w:szCs w:val="20"/>
          </w:rPr>
          <w:t>Haddon 1993</w:t>
        </w:r>
      </w:hyperlink>
      <w:r w:rsidRPr="00A30CC0">
        <w:rPr>
          <w:rFonts w:ascii="Arial" w:hAnsi="Arial" w:cs="Arial"/>
          <w:noProof/>
          <w:sz w:val="20"/>
          <w:szCs w:val="20"/>
        </w:rPr>
        <w:t>)</w:t>
      </w:r>
      <w:r w:rsidR="00A61059" w:rsidRPr="00A30CC0">
        <w:rPr>
          <w:rFonts w:ascii="Arial" w:hAnsi="Arial" w:cs="Arial"/>
          <w:sz w:val="20"/>
          <w:szCs w:val="20"/>
        </w:rPr>
        <w:fldChar w:fldCharType="end"/>
      </w:r>
      <w:r w:rsidR="00A30CC0">
        <w:rPr>
          <w:rFonts w:ascii="Arial" w:hAnsi="Arial" w:cs="Arial"/>
          <w:sz w:val="20"/>
          <w:szCs w:val="20"/>
        </w:rPr>
        <w:t>,</w:t>
      </w:r>
      <w:r w:rsidRPr="00A30CC0">
        <w:rPr>
          <w:rFonts w:ascii="Arial" w:hAnsi="Arial" w:cs="Arial"/>
          <w:sz w:val="20"/>
          <w:szCs w:val="20"/>
        </w:rPr>
        <w:t xml:space="preserve"> and telecommuting is said to be conducted remotely or at work hubs specifically to reduce travel time and costs</w:t>
      </w:r>
      <w:r w:rsidR="00A30CC0">
        <w:rPr>
          <w:rFonts w:ascii="Arial" w:hAnsi="Arial" w:cs="Arial"/>
          <w:sz w:val="20"/>
          <w:szCs w:val="20"/>
        </w:rPr>
        <w:t xml:space="preserve"> </w:t>
      </w:r>
      <w:r w:rsidR="00A61059" w:rsidRPr="00A30CC0">
        <w:rPr>
          <w:rFonts w:ascii="Arial" w:hAnsi="Arial" w:cs="Arial"/>
          <w:sz w:val="20"/>
          <w:szCs w:val="20"/>
        </w:rPr>
        <w:fldChar w:fldCharType="begin"/>
      </w:r>
      <w:r w:rsidRPr="00A30CC0">
        <w:rPr>
          <w:rFonts w:ascii="Arial" w:hAnsi="Arial" w:cs="Arial"/>
          <w:sz w:val="20"/>
          <w:szCs w:val="20"/>
        </w:rPr>
        <w:instrText xml:space="preserve"> ADDIN EN.CITE &lt;EndNote&gt;&lt;Cite&gt;&lt;Author&gt;Mokhtarian&lt;/Author&gt;&lt;Year&gt;2000&lt;/Year&gt;&lt;RecNum&gt;8&lt;/RecNum&gt;&lt;DisplayText&gt;(Mokhtarian 2000)&lt;/DisplayText&gt;&lt;record&gt;&lt;rec-number&gt;8&lt;/rec-number&gt;&lt;foreign-keys&gt;&lt;key app="EN" db-id="fs9a22vxf9dx04ed9zovrfa3dxfveawaffr2"&gt;8&lt;/key&gt;&lt;/foreign-keys&gt;&lt;ref-type name="Journal Article"&gt;17&lt;/ref-type&gt;&lt;contributors&gt;&lt;authors&gt;&lt;author&gt;Mokhtarian, Patricia L&lt;/author&gt;&lt;author&gt;Bagley, Michael N&lt;/author&gt;&lt;/authors&gt;&lt;/contributors&gt;&lt;titles&gt;&lt;title&gt;Modeling employees&amp;apos; perceptions and proportional preferences of work locations: the regular workplace and telecommuting alternatives&lt;/title&gt;&lt;secondary-title&gt;Transportation Research Part A: Policy and Practice&lt;/secondary-title&gt;&lt;/titles&gt;&lt;periodical&gt;&lt;full-title&gt;Transportation Research Part A: Policy and Practice&lt;/full-title&gt;&lt;/periodical&gt;&lt;pages&gt;223-242&lt;/pages&gt;&lt;volume&gt;34&lt;/volume&gt;&lt;number&gt;4&lt;/number&gt;&lt;dates&gt;&lt;year&gt;2000&lt;/year&gt;&lt;/dates&gt;&lt;isbn&gt;0965-8564&lt;/isbn&gt;&lt;urls&gt;&lt;/urls&gt;&lt;/record&gt;&lt;/Cite&gt;&lt;/EndNote&gt;</w:instrText>
      </w:r>
      <w:r w:rsidR="00A61059" w:rsidRPr="00A30CC0">
        <w:rPr>
          <w:rFonts w:ascii="Arial" w:hAnsi="Arial" w:cs="Arial"/>
          <w:sz w:val="20"/>
          <w:szCs w:val="20"/>
        </w:rPr>
        <w:fldChar w:fldCharType="separate"/>
      </w:r>
      <w:r w:rsidRPr="00A30CC0">
        <w:rPr>
          <w:rFonts w:ascii="Arial" w:hAnsi="Arial" w:cs="Arial"/>
          <w:noProof/>
          <w:sz w:val="20"/>
          <w:szCs w:val="20"/>
        </w:rPr>
        <w:t>(</w:t>
      </w:r>
      <w:hyperlink w:anchor="_ENREF_38" w:tooltip="Mokhtarian, 2000 #8" w:history="1">
        <w:r w:rsidR="006A7058" w:rsidRPr="00A30CC0">
          <w:rPr>
            <w:rFonts w:ascii="Arial" w:hAnsi="Arial" w:cs="Arial"/>
            <w:noProof/>
            <w:sz w:val="20"/>
            <w:szCs w:val="20"/>
          </w:rPr>
          <w:t>Mokhtarian 2000</w:t>
        </w:r>
      </w:hyperlink>
      <w:r w:rsidRPr="00A30CC0">
        <w:rPr>
          <w:rFonts w:ascii="Arial" w:hAnsi="Arial" w:cs="Arial"/>
          <w:noProof/>
          <w:sz w:val="20"/>
          <w:szCs w:val="20"/>
        </w:rPr>
        <w:t>)</w:t>
      </w:r>
      <w:r w:rsidR="00A61059" w:rsidRPr="00A30CC0">
        <w:rPr>
          <w:rFonts w:ascii="Arial" w:hAnsi="Arial" w:cs="Arial"/>
          <w:sz w:val="20"/>
          <w:szCs w:val="20"/>
        </w:rPr>
        <w:fldChar w:fldCharType="end"/>
      </w:r>
      <w:r w:rsidRPr="00A30CC0">
        <w:rPr>
          <w:rFonts w:ascii="Arial" w:hAnsi="Arial" w:cs="Arial"/>
          <w:sz w:val="20"/>
          <w:szCs w:val="20"/>
        </w:rPr>
        <w:t xml:space="preserve">. </w:t>
      </w:r>
      <w:r w:rsidR="00C1479E" w:rsidRPr="00C20809">
        <w:rPr>
          <w:rFonts w:ascii="Arial" w:hAnsi="Arial" w:cs="Arial"/>
          <w:sz w:val="20"/>
          <w:szCs w:val="20"/>
        </w:rPr>
        <w:t xml:space="preserve">Alternative work agreements trace back four decades and has a </w:t>
      </w:r>
      <w:r w:rsidR="00E314C3">
        <w:rPr>
          <w:rFonts w:ascii="Arial" w:hAnsi="Arial" w:cs="Arial"/>
          <w:sz w:val="20"/>
          <w:szCs w:val="20"/>
        </w:rPr>
        <w:t>close evolutionary connection with</w:t>
      </w:r>
      <w:r w:rsidR="00C1479E" w:rsidRPr="00C20809">
        <w:rPr>
          <w:rFonts w:ascii="Arial" w:hAnsi="Arial" w:cs="Arial"/>
          <w:sz w:val="20"/>
          <w:szCs w:val="20"/>
        </w:rPr>
        <w:t xml:space="preserve"> advancing technology </w:t>
      </w:r>
      <w:r w:rsidR="00A61059" w:rsidRPr="00C20809">
        <w:rPr>
          <w:rFonts w:ascii="Arial" w:hAnsi="Arial" w:cs="Arial"/>
          <w:sz w:val="20"/>
          <w:szCs w:val="20"/>
        </w:rPr>
        <w:fldChar w:fldCharType="begin"/>
      </w:r>
      <w:r w:rsidR="00C1479E" w:rsidRPr="00C20809">
        <w:rPr>
          <w:rFonts w:ascii="Arial" w:hAnsi="Arial" w:cs="Arial"/>
          <w:sz w:val="20"/>
          <w:szCs w:val="20"/>
        </w:rPr>
        <w:instrText xml:space="preserve"> ADDIN EN.CITE &lt;EndNote&gt;&lt;Cite&gt;&lt;Author&gt;Nilles&lt;/Author&gt;&lt;Year&gt;1988&lt;/Year&gt;&lt;RecNum&gt;6&lt;/RecNum&gt;&lt;DisplayText&gt;(Nilles 1988)&lt;/DisplayText&gt;&lt;record&gt;&lt;rec-number&gt;6&lt;/rec-number&gt;&lt;foreign-keys&gt;&lt;key app="EN" db-id="fs9a22vxf9dx04ed9zovrfa3dxfveawaffr2"&gt;6&lt;/key&gt;&lt;/foreign-keys&gt;&lt;ref-type name="Journal Article"&gt;17&lt;/ref-type&gt;&lt;contributors&gt;&lt;authors&gt;&lt;author&gt;Nilles, Jack M&lt;/author&gt;&lt;/authors&gt;&lt;/contributors&gt;&lt;titles&gt;&lt;title&gt;Traffic reduction by telecommuting: A status review and selected bibliography&lt;/title&gt;&lt;secondary-title&gt;Transportation Research Part A: General&lt;/secondary-title&gt;&lt;/titles&gt;&lt;periodical&gt;&lt;full-title&gt;Transportation Research Part A: General&lt;/full-title&gt;&lt;/periodical&gt;&lt;pages&gt;301-317&lt;/pages&gt;&lt;volume&gt;22&lt;/volume&gt;&lt;number&gt;4&lt;/number&gt;&lt;dates&gt;&lt;year&gt;1988&lt;/year&gt;&lt;/dates&gt;&lt;isbn&gt;0191-2607&lt;/isbn&gt;&lt;urls&gt;&lt;/urls&gt;&lt;/record&gt;&lt;/Cite&gt;&lt;/EndNote&gt;</w:instrText>
      </w:r>
      <w:r w:rsidR="00A61059" w:rsidRPr="00C20809">
        <w:rPr>
          <w:rFonts w:ascii="Arial" w:hAnsi="Arial" w:cs="Arial"/>
          <w:sz w:val="20"/>
          <w:szCs w:val="20"/>
        </w:rPr>
        <w:fldChar w:fldCharType="separate"/>
      </w:r>
      <w:r w:rsidR="00C1479E" w:rsidRPr="00C20809">
        <w:rPr>
          <w:rFonts w:ascii="Arial" w:hAnsi="Arial" w:cs="Arial"/>
          <w:noProof/>
          <w:sz w:val="20"/>
          <w:szCs w:val="20"/>
        </w:rPr>
        <w:t>(</w:t>
      </w:r>
      <w:hyperlink w:anchor="_ENREF_42" w:tooltip="Nilles, 1988 #6" w:history="1">
        <w:r w:rsidR="006A7058" w:rsidRPr="00C20809">
          <w:rPr>
            <w:rFonts w:ascii="Arial" w:hAnsi="Arial" w:cs="Arial"/>
            <w:noProof/>
            <w:sz w:val="20"/>
            <w:szCs w:val="20"/>
          </w:rPr>
          <w:t>Nilles 1988</w:t>
        </w:r>
      </w:hyperlink>
      <w:r w:rsidR="00C1479E" w:rsidRPr="00C20809">
        <w:rPr>
          <w:rFonts w:ascii="Arial" w:hAnsi="Arial" w:cs="Arial"/>
          <w:noProof/>
          <w:sz w:val="20"/>
          <w:szCs w:val="20"/>
        </w:rPr>
        <w:t>)</w:t>
      </w:r>
      <w:r w:rsidR="00A61059" w:rsidRPr="00C20809">
        <w:rPr>
          <w:rFonts w:ascii="Arial" w:hAnsi="Arial" w:cs="Arial"/>
          <w:sz w:val="20"/>
          <w:szCs w:val="20"/>
        </w:rPr>
        <w:fldChar w:fldCharType="end"/>
      </w:r>
      <w:r w:rsidR="00C1479E" w:rsidRPr="00C20809">
        <w:rPr>
          <w:rFonts w:ascii="Arial" w:hAnsi="Arial" w:cs="Arial"/>
          <w:sz w:val="20"/>
          <w:szCs w:val="20"/>
        </w:rPr>
        <w:t xml:space="preserve">. However these advances in technology has seen a progressive divergence away from the classic static remote working model </w:t>
      </w:r>
      <w:r w:rsidR="00A61059" w:rsidRPr="00C20809">
        <w:rPr>
          <w:rFonts w:ascii="Arial" w:hAnsi="Arial" w:cs="Arial"/>
          <w:sz w:val="20"/>
          <w:szCs w:val="20"/>
        </w:rPr>
        <w:fldChar w:fldCharType="begin"/>
      </w:r>
      <w:r w:rsidR="00C1479E" w:rsidRPr="00C20809">
        <w:rPr>
          <w:rFonts w:ascii="Arial" w:hAnsi="Arial" w:cs="Arial"/>
          <w:sz w:val="20"/>
          <w:szCs w:val="20"/>
        </w:rPr>
        <w:instrText xml:space="preserve"> ADDIN EN.CITE &lt;EndNote&gt;&lt;Cite&gt;&lt;Author&gt;Nilles&lt;/Author&gt;&lt;Year&gt;1975&lt;/Year&gt;&lt;RecNum&gt;1&lt;/RecNum&gt;&lt;DisplayText&gt;(Nilles 1975)&lt;/DisplayText&gt;&lt;record&gt;&lt;rec-number&gt;1&lt;/rec-number&gt;&lt;foreign-keys&gt;&lt;key app="EN" db-id="fs9a22vxf9dx04ed9zovrfa3dxfveawaffr2"&gt;1&lt;/key&gt;&lt;/foreign-keys&gt;&lt;ref-type name="Journal Article"&gt;17&lt;/ref-type&gt;&lt;contributors&gt;&lt;authors&gt;&lt;author&gt;Nilles, Jack&lt;/author&gt;&lt;/authors&gt;&lt;/contributors&gt;&lt;titles&gt;&lt;title&gt;Telecommunications and organizational decentralization&lt;/title&gt;&lt;secondary-title&gt;IEEE Transactions on Communications&lt;/secondary-title&gt;&lt;/titles&gt;&lt;periodical&gt;&lt;full-title&gt;IEEE Transactions on Communications&lt;/full-title&gt;&lt;/periodical&gt;&lt;pages&gt;1142-1147&lt;/pages&gt;&lt;volume&gt;23&lt;/volume&gt;&lt;number&gt;10&lt;/number&gt;&lt;dates&gt;&lt;year&gt;1975&lt;/year&gt;&lt;/dates&gt;&lt;isbn&gt;0090-6778&lt;/isbn&gt;&lt;urls&gt;&lt;/urls&gt;&lt;/record&gt;&lt;/Cite&gt;&lt;/EndNote&gt;</w:instrText>
      </w:r>
      <w:r w:rsidR="00A61059" w:rsidRPr="00C20809">
        <w:rPr>
          <w:rFonts w:ascii="Arial" w:hAnsi="Arial" w:cs="Arial"/>
          <w:sz w:val="20"/>
          <w:szCs w:val="20"/>
        </w:rPr>
        <w:fldChar w:fldCharType="separate"/>
      </w:r>
      <w:r w:rsidR="00C1479E" w:rsidRPr="00C20809">
        <w:rPr>
          <w:rFonts w:ascii="Arial" w:hAnsi="Arial" w:cs="Arial"/>
          <w:noProof/>
          <w:sz w:val="20"/>
          <w:szCs w:val="20"/>
        </w:rPr>
        <w:t>(</w:t>
      </w:r>
      <w:hyperlink w:anchor="_ENREF_41" w:tooltip="Nilles, 1975 #1" w:history="1">
        <w:r w:rsidR="006A7058" w:rsidRPr="00C20809">
          <w:rPr>
            <w:rFonts w:ascii="Arial" w:hAnsi="Arial" w:cs="Arial"/>
            <w:noProof/>
            <w:sz w:val="20"/>
            <w:szCs w:val="20"/>
          </w:rPr>
          <w:t>Nilles 1975</w:t>
        </w:r>
      </w:hyperlink>
      <w:r w:rsidR="00C1479E" w:rsidRPr="00C20809">
        <w:rPr>
          <w:rFonts w:ascii="Arial" w:hAnsi="Arial" w:cs="Arial"/>
          <w:noProof/>
          <w:sz w:val="20"/>
          <w:szCs w:val="20"/>
        </w:rPr>
        <w:t>)</w:t>
      </w:r>
      <w:r w:rsidR="00A61059" w:rsidRPr="00C20809">
        <w:rPr>
          <w:rFonts w:ascii="Arial" w:hAnsi="Arial" w:cs="Arial"/>
          <w:sz w:val="20"/>
          <w:szCs w:val="20"/>
        </w:rPr>
        <w:fldChar w:fldCharType="end"/>
      </w:r>
      <w:r w:rsidR="00E314C3">
        <w:rPr>
          <w:rFonts w:ascii="Arial" w:hAnsi="Arial" w:cs="Arial"/>
          <w:sz w:val="20"/>
          <w:szCs w:val="20"/>
        </w:rPr>
        <w:t xml:space="preserve"> to a dynamic work anywhere anytime phenomenon</w:t>
      </w:r>
      <w:r w:rsidR="008D4CA7">
        <w:rPr>
          <w:rFonts w:ascii="Arial" w:hAnsi="Arial" w:cs="Arial"/>
          <w:sz w:val="20"/>
          <w:szCs w:val="20"/>
        </w:rPr>
        <w:t>.</w:t>
      </w:r>
      <w:r w:rsidR="00266BC9">
        <w:rPr>
          <w:rFonts w:ascii="Arial" w:hAnsi="Arial" w:cs="Arial"/>
          <w:sz w:val="20"/>
          <w:szCs w:val="20"/>
        </w:rPr>
        <w:t xml:space="preserve"> </w:t>
      </w:r>
      <w:r w:rsidR="008D4CA7">
        <w:rPr>
          <w:rFonts w:ascii="Arial" w:hAnsi="Arial" w:cs="Arial"/>
          <w:sz w:val="20"/>
          <w:szCs w:val="20"/>
        </w:rPr>
        <w:t>Smart work</w:t>
      </w:r>
      <w:r w:rsidR="00E314C3">
        <w:rPr>
          <w:rFonts w:ascii="Arial" w:hAnsi="Arial" w:cs="Arial"/>
          <w:sz w:val="20"/>
          <w:szCs w:val="20"/>
        </w:rPr>
        <w:t xml:space="preserve"> </w:t>
      </w:r>
      <w:r w:rsidR="008D4CA7">
        <w:rPr>
          <w:rFonts w:ascii="Arial" w:hAnsi="Arial" w:cs="Arial"/>
          <w:sz w:val="20"/>
          <w:szCs w:val="20"/>
        </w:rPr>
        <w:t>is</w:t>
      </w:r>
      <w:r w:rsidR="00E314C3" w:rsidRPr="00822C24">
        <w:rPr>
          <w:rFonts w:ascii="Arial" w:hAnsi="Arial" w:cs="Arial"/>
          <w:sz w:val="20"/>
          <w:szCs w:val="20"/>
        </w:rPr>
        <w:t xml:space="preserve"> considered to be the advancement from teleworking and telecommuting</w:t>
      </w:r>
      <w:r w:rsidR="00F01109">
        <w:rPr>
          <w:rFonts w:ascii="Arial" w:hAnsi="Arial" w:cs="Arial"/>
          <w:sz w:val="20"/>
          <w:szCs w:val="20"/>
        </w:rPr>
        <w:t>,</w:t>
      </w:r>
      <w:r w:rsidR="00E314C3">
        <w:rPr>
          <w:rFonts w:ascii="Arial" w:hAnsi="Arial" w:cs="Arial"/>
          <w:sz w:val="20"/>
          <w:szCs w:val="20"/>
        </w:rPr>
        <w:t xml:space="preserve"> yet </w:t>
      </w:r>
      <w:r w:rsidR="00F01109">
        <w:rPr>
          <w:rFonts w:ascii="Arial" w:hAnsi="Arial" w:cs="Arial"/>
          <w:sz w:val="20"/>
          <w:szCs w:val="20"/>
        </w:rPr>
        <w:t xml:space="preserve">a </w:t>
      </w:r>
      <w:r w:rsidR="002B5F44">
        <w:rPr>
          <w:rFonts w:ascii="Arial" w:hAnsi="Arial" w:cs="Arial"/>
          <w:sz w:val="20"/>
          <w:szCs w:val="20"/>
        </w:rPr>
        <w:t>shortage</w:t>
      </w:r>
      <w:r w:rsidR="00F01109">
        <w:rPr>
          <w:rFonts w:ascii="Arial" w:hAnsi="Arial" w:cs="Arial"/>
          <w:sz w:val="20"/>
          <w:szCs w:val="20"/>
        </w:rPr>
        <w:t xml:space="preserve"> of</w:t>
      </w:r>
      <w:r w:rsidR="00E314C3">
        <w:rPr>
          <w:rFonts w:ascii="Arial" w:hAnsi="Arial" w:cs="Arial"/>
          <w:sz w:val="20"/>
          <w:szCs w:val="20"/>
        </w:rPr>
        <w:t xml:space="preserve"> research</w:t>
      </w:r>
      <w:r w:rsidR="00F01109">
        <w:rPr>
          <w:rFonts w:ascii="Arial" w:hAnsi="Arial" w:cs="Arial"/>
          <w:sz w:val="20"/>
          <w:szCs w:val="20"/>
        </w:rPr>
        <w:t xml:space="preserve"> currently exists</w:t>
      </w:r>
      <w:r w:rsidR="00E314C3">
        <w:rPr>
          <w:rFonts w:ascii="Arial" w:hAnsi="Arial" w:cs="Arial"/>
          <w:sz w:val="20"/>
          <w:szCs w:val="20"/>
        </w:rPr>
        <w:t xml:space="preserve"> in the area of what are the motivations and constraints of smart work</w:t>
      </w:r>
      <w:r w:rsidR="00F01109">
        <w:rPr>
          <w:rFonts w:ascii="Arial" w:hAnsi="Arial" w:cs="Arial"/>
          <w:sz w:val="20"/>
          <w:szCs w:val="20"/>
        </w:rPr>
        <w:t xml:space="preserve"> in a public sector environment</w:t>
      </w:r>
      <w:r w:rsidR="00C1479E">
        <w:rPr>
          <w:rFonts w:ascii="Arial" w:hAnsi="Arial" w:cs="Arial"/>
          <w:sz w:val="20"/>
          <w:szCs w:val="20"/>
        </w:rPr>
        <w:t xml:space="preserve">. </w:t>
      </w:r>
    </w:p>
    <w:p w14:paraId="7BD37F5E" w14:textId="33ABB79A" w:rsidR="002B5F44" w:rsidRDefault="0020253A" w:rsidP="00B87349">
      <w:pPr>
        <w:spacing w:line="240" w:lineRule="auto"/>
        <w:jc w:val="both"/>
        <w:rPr>
          <w:rFonts w:ascii="Arial" w:hAnsi="Arial" w:cs="Arial"/>
          <w:sz w:val="20"/>
          <w:szCs w:val="20"/>
        </w:rPr>
      </w:pPr>
      <w:r>
        <w:rPr>
          <w:rFonts w:ascii="Arial" w:hAnsi="Arial" w:cs="Arial"/>
          <w:sz w:val="20"/>
          <w:szCs w:val="20"/>
        </w:rPr>
        <w:t xml:space="preserve">Smart work has a strong </w:t>
      </w:r>
      <w:r w:rsidR="00A30CC0">
        <w:rPr>
          <w:rFonts w:ascii="Arial" w:hAnsi="Arial" w:cs="Arial"/>
          <w:sz w:val="20"/>
          <w:szCs w:val="20"/>
        </w:rPr>
        <w:t>application in Australia as</w:t>
      </w:r>
      <w:r w:rsidR="00D94A54">
        <w:rPr>
          <w:rFonts w:ascii="Arial" w:hAnsi="Arial" w:cs="Arial"/>
          <w:sz w:val="20"/>
          <w:szCs w:val="20"/>
        </w:rPr>
        <w:t xml:space="preserve"> it has</w:t>
      </w:r>
      <w:r w:rsidR="00A30CC0">
        <w:rPr>
          <w:rFonts w:ascii="Arial" w:hAnsi="Arial" w:cs="Arial"/>
          <w:sz w:val="20"/>
          <w:szCs w:val="20"/>
        </w:rPr>
        <w:t xml:space="preserve"> </w:t>
      </w:r>
      <w:r w:rsidR="00764F65">
        <w:rPr>
          <w:rFonts w:ascii="Arial" w:hAnsi="Arial" w:cs="Arial"/>
          <w:sz w:val="20"/>
          <w:szCs w:val="20"/>
        </w:rPr>
        <w:t>landscapes</w:t>
      </w:r>
      <w:r w:rsidR="00A30CC0">
        <w:rPr>
          <w:rFonts w:ascii="Arial" w:hAnsi="Arial" w:cs="Arial"/>
          <w:sz w:val="20"/>
          <w:szCs w:val="20"/>
        </w:rPr>
        <w:t xml:space="preserve"> with vast distances between towns along with cities that are looking to maintain a </w:t>
      </w:r>
      <w:r w:rsidR="00593C57">
        <w:rPr>
          <w:rFonts w:ascii="Arial" w:hAnsi="Arial" w:cs="Arial"/>
          <w:sz w:val="20"/>
          <w:szCs w:val="20"/>
        </w:rPr>
        <w:t xml:space="preserve">competitive yet </w:t>
      </w:r>
      <w:r w:rsidR="00A30CC0">
        <w:rPr>
          <w:rFonts w:ascii="Arial" w:hAnsi="Arial" w:cs="Arial"/>
          <w:sz w:val="20"/>
          <w:szCs w:val="20"/>
        </w:rPr>
        <w:t>modern</w:t>
      </w:r>
      <w:r w:rsidR="00593C57">
        <w:rPr>
          <w:rFonts w:ascii="Arial" w:hAnsi="Arial" w:cs="Arial"/>
          <w:sz w:val="20"/>
          <w:szCs w:val="20"/>
        </w:rPr>
        <w:t xml:space="preserve"> </w:t>
      </w:r>
      <w:r w:rsidR="00A30CC0">
        <w:rPr>
          <w:rFonts w:ascii="Arial" w:hAnsi="Arial" w:cs="Arial"/>
          <w:sz w:val="20"/>
          <w:szCs w:val="20"/>
        </w:rPr>
        <w:t>culture such as Canberra</w:t>
      </w:r>
      <w:r w:rsidR="00764F65">
        <w:rPr>
          <w:rFonts w:ascii="Arial" w:hAnsi="Arial" w:cs="Arial"/>
          <w:sz w:val="20"/>
          <w:szCs w:val="20"/>
        </w:rPr>
        <w:t xml:space="preserve"> </w:t>
      </w:r>
      <w:r w:rsidR="00A61059">
        <w:rPr>
          <w:rFonts w:ascii="Arial" w:hAnsi="Arial" w:cs="Arial"/>
          <w:sz w:val="20"/>
          <w:szCs w:val="20"/>
        </w:rPr>
        <w:fldChar w:fldCharType="begin"/>
      </w:r>
      <w:r w:rsidR="00764F65">
        <w:rPr>
          <w:rFonts w:ascii="Arial" w:hAnsi="Arial" w:cs="Arial"/>
          <w:sz w:val="20"/>
          <w:szCs w:val="20"/>
        </w:rPr>
        <w:instrText xml:space="preserve"> ADDIN EN.CITE &lt;EndNote&gt;&lt;Cite&gt;&lt;Author&gt;Hu&lt;/Author&gt;&lt;Year&gt;2015&lt;/Year&gt;&lt;RecNum&gt;49&lt;/RecNum&gt;&lt;DisplayText&gt;(Hu 2015)&lt;/DisplayText&gt;&lt;record&gt;&lt;rec-number&gt;49&lt;/rec-number&gt;&lt;foreign-keys&gt;&lt;key app="EN" db-id="fs9a22vxf9dx04ed9zovrfa3dxfveawaffr2"&gt;49&lt;/key&gt;&lt;/foreign-keys&gt;&lt;ref-type name="Journal Article"&gt;17&lt;/ref-type&gt;&lt;contributors&gt;&lt;authors&gt;&lt;author&gt;Hu, Richard&lt;/author&gt;&lt;/authors&gt;&lt;/contributors&gt;&lt;titles&gt;&lt;title&gt;Canberra&amp;apos;s competitiveness in the national context&lt;/title&gt;&lt;secondary-title&gt;Policy Studies&lt;/secondary-title&gt;&lt;/titles&gt;&lt;periodical&gt;&lt;full-title&gt;Policy Studies&lt;/full-title&gt;&lt;/periodical&gt;&lt;pages&gt;55-71&lt;/pages&gt;&lt;volume&gt;36&lt;/volume&gt;&lt;number&gt;1&lt;/number&gt;&lt;dates&gt;&lt;year&gt;2015&lt;/year&gt;&lt;/dates&gt;&lt;isbn&gt;0144-2872&lt;/isbn&gt;&lt;urls&gt;&lt;/urls&gt;&lt;/record&gt;&lt;/Cite&gt;&lt;/EndNote&gt;</w:instrText>
      </w:r>
      <w:r w:rsidR="00A61059">
        <w:rPr>
          <w:rFonts w:ascii="Arial" w:hAnsi="Arial" w:cs="Arial"/>
          <w:sz w:val="20"/>
          <w:szCs w:val="20"/>
        </w:rPr>
        <w:fldChar w:fldCharType="separate"/>
      </w:r>
      <w:r w:rsidR="00764F65">
        <w:rPr>
          <w:rFonts w:ascii="Arial" w:hAnsi="Arial" w:cs="Arial"/>
          <w:noProof/>
          <w:sz w:val="20"/>
          <w:szCs w:val="20"/>
        </w:rPr>
        <w:t>(</w:t>
      </w:r>
      <w:hyperlink w:anchor="_ENREF_29" w:tooltip="Hu, 2015 #49" w:history="1">
        <w:r w:rsidR="006A7058">
          <w:rPr>
            <w:rFonts w:ascii="Arial" w:hAnsi="Arial" w:cs="Arial"/>
            <w:noProof/>
            <w:sz w:val="20"/>
            <w:szCs w:val="20"/>
          </w:rPr>
          <w:t>Hu 2015</w:t>
        </w:r>
      </w:hyperlink>
      <w:r w:rsidR="00764F65">
        <w:rPr>
          <w:rFonts w:ascii="Arial" w:hAnsi="Arial" w:cs="Arial"/>
          <w:noProof/>
          <w:sz w:val="20"/>
          <w:szCs w:val="20"/>
        </w:rPr>
        <w:t>)</w:t>
      </w:r>
      <w:r w:rsidR="00A61059">
        <w:rPr>
          <w:rFonts w:ascii="Arial" w:hAnsi="Arial" w:cs="Arial"/>
          <w:sz w:val="20"/>
          <w:szCs w:val="20"/>
        </w:rPr>
        <w:fldChar w:fldCharType="end"/>
      </w:r>
      <w:r w:rsidR="00A30CC0">
        <w:rPr>
          <w:rFonts w:ascii="Arial" w:hAnsi="Arial" w:cs="Arial"/>
          <w:sz w:val="20"/>
          <w:szCs w:val="20"/>
        </w:rPr>
        <w:t>.</w:t>
      </w:r>
      <w:r w:rsidR="00D94A54">
        <w:rPr>
          <w:rFonts w:ascii="Arial" w:hAnsi="Arial" w:cs="Arial"/>
          <w:sz w:val="20"/>
          <w:szCs w:val="20"/>
        </w:rPr>
        <w:t xml:space="preserve"> Canberra is an ideal </w:t>
      </w:r>
      <w:r w:rsidR="00CE4B1E">
        <w:rPr>
          <w:rFonts w:ascii="Arial" w:hAnsi="Arial" w:cs="Arial"/>
          <w:sz w:val="20"/>
          <w:szCs w:val="20"/>
        </w:rPr>
        <w:t xml:space="preserve">location for smart work with its renowned approach to urban planning </w:t>
      </w:r>
      <w:r w:rsidR="005D2A9C">
        <w:rPr>
          <w:rFonts w:ascii="Arial" w:hAnsi="Arial" w:cs="Arial"/>
          <w:sz w:val="20"/>
          <w:szCs w:val="20"/>
        </w:rPr>
        <w:t>and strategies such as the</w:t>
      </w:r>
      <w:r w:rsidR="00CE4B1E">
        <w:rPr>
          <w:rFonts w:ascii="Arial" w:hAnsi="Arial" w:cs="Arial"/>
          <w:sz w:val="20"/>
          <w:szCs w:val="20"/>
        </w:rPr>
        <w:t xml:space="preserve"> Canberra digital action plan</w:t>
      </w:r>
      <w:r w:rsidR="00E4409C">
        <w:rPr>
          <w:rFonts w:ascii="Arial" w:hAnsi="Arial" w:cs="Arial"/>
          <w:sz w:val="20"/>
          <w:szCs w:val="20"/>
        </w:rPr>
        <w:t xml:space="preserve"> </w:t>
      </w:r>
      <w:r w:rsidR="00A61059">
        <w:rPr>
          <w:rFonts w:ascii="Arial" w:hAnsi="Arial" w:cs="Arial"/>
          <w:sz w:val="20"/>
          <w:szCs w:val="20"/>
        </w:rPr>
        <w:fldChar w:fldCharType="begin"/>
      </w:r>
      <w:r w:rsidR="00E4409C">
        <w:rPr>
          <w:rFonts w:ascii="Arial" w:hAnsi="Arial" w:cs="Arial"/>
          <w:sz w:val="20"/>
          <w:szCs w:val="20"/>
        </w:rPr>
        <w:instrText xml:space="preserve"> ADDIN EN.CITE &lt;EndNote&gt;&lt;Cite&gt;&lt;Author&gt;Government&lt;/Author&gt;&lt;Year&gt;2014&lt;/Year&gt;&lt;RecNum&gt;5&lt;/RecNum&gt;&lt;DisplayText&gt;(Government 2014)&lt;/DisplayText&gt;&lt;record&gt;&lt;rec-number&gt;5&lt;/rec-number&gt;&lt;foreign-keys&gt;&lt;key app="EN" db-id="fs9a22vxf9dx04ed9zovrfa3dxfveawaffr2"&gt;5&lt;/key&gt;&lt;/foreign-keys&gt;&lt;ref-type name="Web Page"&gt;12&lt;/ref-type&gt;&lt;contributors&gt;&lt;authors&gt;&lt;author&gt;ACT Government&lt;/author&gt;&lt;/authors&gt;&lt;/contributors&gt;&lt;titles&gt;&lt;title&gt;Digital Canberrra A Leading digital City Action Plan 2014-2018&lt;/title&gt;&lt;/titles&gt;&lt;number&gt;7/3/2017&lt;/number&gt;&lt;dates&gt;&lt;year&gt;2014&lt;/year&gt;&lt;/dates&gt;&lt;urls&gt;&lt;related-urls&gt;&lt;url&gt;www.cmd.act.gov.au/__data/assets/pdf_file/0006/565566/digcbractionplan_print.pdf&lt;/url&gt;&lt;/related-urls&gt;&lt;/urls&gt;&lt;/record&gt;&lt;/Cite&gt;&lt;/EndNote&gt;</w:instrText>
      </w:r>
      <w:r w:rsidR="00A61059">
        <w:rPr>
          <w:rFonts w:ascii="Arial" w:hAnsi="Arial" w:cs="Arial"/>
          <w:sz w:val="20"/>
          <w:szCs w:val="20"/>
        </w:rPr>
        <w:fldChar w:fldCharType="separate"/>
      </w:r>
      <w:r w:rsidR="00E4409C">
        <w:rPr>
          <w:rFonts w:ascii="Arial" w:hAnsi="Arial" w:cs="Arial"/>
          <w:noProof/>
          <w:sz w:val="20"/>
          <w:szCs w:val="20"/>
        </w:rPr>
        <w:t>(</w:t>
      </w:r>
      <w:hyperlink w:anchor="_ENREF_17" w:tooltip="Government, 2014 #5" w:history="1">
        <w:r w:rsidR="006A7058">
          <w:rPr>
            <w:rFonts w:ascii="Arial" w:hAnsi="Arial" w:cs="Arial"/>
            <w:noProof/>
            <w:sz w:val="20"/>
            <w:szCs w:val="20"/>
          </w:rPr>
          <w:t>Government 2014</w:t>
        </w:r>
      </w:hyperlink>
      <w:r w:rsidR="00E4409C">
        <w:rPr>
          <w:rFonts w:ascii="Arial" w:hAnsi="Arial" w:cs="Arial"/>
          <w:noProof/>
          <w:sz w:val="20"/>
          <w:szCs w:val="20"/>
        </w:rPr>
        <w:t>)</w:t>
      </w:r>
      <w:r w:rsidR="00A61059">
        <w:rPr>
          <w:rFonts w:ascii="Arial" w:hAnsi="Arial" w:cs="Arial"/>
          <w:sz w:val="20"/>
          <w:szCs w:val="20"/>
        </w:rPr>
        <w:fldChar w:fldCharType="end"/>
      </w:r>
      <w:r w:rsidR="005D2A9C">
        <w:rPr>
          <w:rFonts w:ascii="Arial" w:hAnsi="Arial" w:cs="Arial"/>
          <w:sz w:val="20"/>
          <w:szCs w:val="20"/>
        </w:rPr>
        <w:t>.</w:t>
      </w:r>
      <w:r w:rsidR="00CE4B1E">
        <w:rPr>
          <w:rFonts w:ascii="Arial" w:hAnsi="Arial" w:cs="Arial"/>
          <w:sz w:val="20"/>
          <w:szCs w:val="20"/>
        </w:rPr>
        <w:t xml:space="preserve"> </w:t>
      </w:r>
      <w:r w:rsidR="005D2A9C">
        <w:rPr>
          <w:rFonts w:ascii="Arial" w:hAnsi="Arial" w:cs="Arial"/>
          <w:sz w:val="20"/>
          <w:szCs w:val="20"/>
        </w:rPr>
        <w:t>This</w:t>
      </w:r>
      <w:r w:rsidR="00CE4B1E">
        <w:rPr>
          <w:rFonts w:ascii="Arial" w:hAnsi="Arial" w:cs="Arial"/>
          <w:sz w:val="20"/>
          <w:szCs w:val="20"/>
        </w:rPr>
        <w:t xml:space="preserve"> further facilitates </w:t>
      </w:r>
      <w:r w:rsidR="00E4409C">
        <w:rPr>
          <w:rFonts w:ascii="Arial" w:hAnsi="Arial" w:cs="Arial"/>
          <w:sz w:val="20"/>
          <w:szCs w:val="20"/>
        </w:rPr>
        <w:t>smart workers with connectivity</w:t>
      </w:r>
      <w:r w:rsidR="003A76C3">
        <w:rPr>
          <w:rFonts w:ascii="Arial" w:hAnsi="Arial" w:cs="Arial"/>
          <w:sz w:val="20"/>
          <w:szCs w:val="20"/>
        </w:rPr>
        <w:t xml:space="preserve"> and freedom to roam and work from alternative locations around the city</w:t>
      </w:r>
      <w:r w:rsidR="00E4409C">
        <w:rPr>
          <w:rFonts w:ascii="Arial" w:hAnsi="Arial" w:cs="Arial"/>
          <w:sz w:val="20"/>
          <w:szCs w:val="20"/>
        </w:rPr>
        <w:t>.</w:t>
      </w:r>
      <w:r w:rsidR="00CE4B1E">
        <w:rPr>
          <w:rFonts w:ascii="Arial" w:hAnsi="Arial" w:cs="Arial"/>
          <w:sz w:val="20"/>
          <w:szCs w:val="20"/>
        </w:rPr>
        <w:t xml:space="preserve"> </w:t>
      </w:r>
      <w:r w:rsidR="003A76C3">
        <w:rPr>
          <w:rFonts w:ascii="Arial" w:hAnsi="Arial" w:cs="Arial"/>
          <w:sz w:val="20"/>
          <w:szCs w:val="20"/>
        </w:rPr>
        <w:t>Furthermore Australia’s capital</w:t>
      </w:r>
      <w:r w:rsidR="00EB7A9A">
        <w:rPr>
          <w:rFonts w:ascii="Arial" w:hAnsi="Arial" w:cs="Arial"/>
          <w:sz w:val="20"/>
          <w:szCs w:val="20"/>
        </w:rPr>
        <w:t xml:space="preserve"> city,</w:t>
      </w:r>
      <w:r w:rsidR="00E4409C">
        <w:rPr>
          <w:rFonts w:ascii="Arial" w:hAnsi="Arial" w:cs="Arial"/>
          <w:sz w:val="20"/>
          <w:szCs w:val="20"/>
        </w:rPr>
        <w:t xml:space="preserve"> </w:t>
      </w:r>
      <w:r w:rsidR="003A76C3">
        <w:rPr>
          <w:rFonts w:ascii="Arial" w:hAnsi="Arial" w:cs="Arial"/>
          <w:sz w:val="20"/>
          <w:szCs w:val="20"/>
        </w:rPr>
        <w:t>Canberra is host to in excess of 100</w:t>
      </w:r>
      <w:r w:rsidR="00E4409C">
        <w:rPr>
          <w:rFonts w:ascii="Arial" w:hAnsi="Arial" w:cs="Arial"/>
          <w:sz w:val="20"/>
          <w:szCs w:val="20"/>
        </w:rPr>
        <w:t xml:space="preserve"> government departments </w:t>
      </w:r>
      <w:r w:rsidR="003A76C3">
        <w:rPr>
          <w:rFonts w:ascii="Arial" w:hAnsi="Arial" w:cs="Arial"/>
          <w:sz w:val="20"/>
          <w:szCs w:val="20"/>
        </w:rPr>
        <w:t>that employs over 21 thousand employees in a land area of only</w:t>
      </w:r>
      <w:r w:rsidR="00E4409C">
        <w:rPr>
          <w:rFonts w:ascii="Arial" w:hAnsi="Arial" w:cs="Arial"/>
          <w:sz w:val="20"/>
          <w:szCs w:val="20"/>
        </w:rPr>
        <w:t xml:space="preserve"> </w:t>
      </w:r>
      <w:r w:rsidR="003A76C3" w:rsidRPr="00B74D19">
        <w:rPr>
          <w:rFonts w:ascii="Arial" w:hAnsi="Arial" w:cs="Arial"/>
          <w:sz w:val="20"/>
          <w:szCs w:val="20"/>
        </w:rPr>
        <w:t>2,358Km2</w:t>
      </w:r>
      <w:r w:rsidR="003A76C3">
        <w:rPr>
          <w:rFonts w:ascii="Arial" w:hAnsi="Arial" w:cs="Arial"/>
          <w:sz w:val="20"/>
          <w:szCs w:val="20"/>
        </w:rPr>
        <w:t xml:space="preserve"> </w:t>
      </w:r>
      <w:r w:rsidR="0066674A">
        <w:rPr>
          <w:rFonts w:ascii="Arial" w:hAnsi="Arial" w:cs="Arial"/>
          <w:sz w:val="20"/>
          <w:szCs w:val="20"/>
        </w:rPr>
        <w:t>indicating</w:t>
      </w:r>
      <w:r w:rsidR="003A76C3">
        <w:rPr>
          <w:rFonts w:ascii="Arial" w:hAnsi="Arial" w:cs="Arial"/>
          <w:sz w:val="20"/>
          <w:szCs w:val="20"/>
        </w:rPr>
        <w:t xml:space="preserve"> a significant size for smart work research. </w:t>
      </w:r>
      <w:r w:rsidR="003A76C3" w:rsidRPr="00B74D19">
        <w:rPr>
          <w:rFonts w:ascii="Arial" w:hAnsi="Arial" w:cs="Arial"/>
          <w:sz w:val="20"/>
          <w:szCs w:val="20"/>
        </w:rPr>
        <w:t xml:space="preserve"> </w:t>
      </w:r>
    </w:p>
    <w:p w14:paraId="2035AD58" w14:textId="0D74DB74" w:rsidR="000E2118" w:rsidRDefault="001C3259" w:rsidP="00B87349">
      <w:pPr>
        <w:spacing w:line="240" w:lineRule="auto"/>
        <w:jc w:val="both"/>
        <w:rPr>
          <w:rFonts w:ascii="Arial" w:hAnsi="Arial" w:cs="Arial"/>
          <w:sz w:val="20"/>
          <w:szCs w:val="20"/>
        </w:rPr>
      </w:pPr>
      <w:r w:rsidRPr="000E2118">
        <w:rPr>
          <w:rFonts w:ascii="Arial" w:hAnsi="Arial" w:cs="Arial"/>
          <w:sz w:val="20"/>
          <w:szCs w:val="20"/>
        </w:rPr>
        <w:t xml:space="preserve">By focusing on a unique geographic location that has a high population of public departments, the Australian Capital Territory allows for an in depth examination of user attitudes toward Smart work arrangements. </w:t>
      </w:r>
      <w:r w:rsidR="001051F5">
        <w:rPr>
          <w:rFonts w:ascii="Arial" w:hAnsi="Arial" w:cs="Arial"/>
          <w:sz w:val="20"/>
          <w:szCs w:val="20"/>
        </w:rPr>
        <w:t xml:space="preserve">This research sets out to </w:t>
      </w:r>
      <w:r w:rsidR="00DF2CFA">
        <w:rPr>
          <w:rFonts w:ascii="Arial" w:hAnsi="Arial" w:cs="Arial"/>
          <w:sz w:val="20"/>
          <w:szCs w:val="20"/>
        </w:rPr>
        <w:t>measure</w:t>
      </w:r>
      <w:r w:rsidR="00362EB8">
        <w:rPr>
          <w:rFonts w:ascii="Arial" w:hAnsi="Arial" w:cs="Arial"/>
          <w:sz w:val="20"/>
          <w:szCs w:val="20"/>
        </w:rPr>
        <w:t xml:space="preserve"> </w:t>
      </w:r>
      <w:r w:rsidR="00362EB8" w:rsidRPr="00DF2CFA">
        <w:rPr>
          <w:rFonts w:ascii="Arial" w:hAnsi="Arial" w:cs="Arial"/>
          <w:sz w:val="20"/>
          <w:szCs w:val="20"/>
        </w:rPr>
        <w:t>what</w:t>
      </w:r>
      <w:r w:rsidR="00773C9A" w:rsidRPr="00DF2CFA">
        <w:rPr>
          <w:rFonts w:ascii="Arial" w:hAnsi="Arial" w:cs="Arial"/>
          <w:sz w:val="20"/>
          <w:szCs w:val="20"/>
        </w:rPr>
        <w:t xml:space="preserve"> are the motivators</w:t>
      </w:r>
      <w:r w:rsidR="001051F5" w:rsidRPr="00DF2CFA">
        <w:rPr>
          <w:rFonts w:ascii="Arial" w:hAnsi="Arial" w:cs="Arial"/>
          <w:sz w:val="20"/>
          <w:szCs w:val="20"/>
        </w:rPr>
        <w:t xml:space="preserve"> </w:t>
      </w:r>
      <w:r w:rsidR="00773C9A" w:rsidRPr="00DF2CFA">
        <w:rPr>
          <w:rFonts w:ascii="Arial" w:hAnsi="Arial" w:cs="Arial"/>
          <w:sz w:val="20"/>
          <w:szCs w:val="20"/>
        </w:rPr>
        <w:t xml:space="preserve">of </w:t>
      </w:r>
      <w:r w:rsidR="00DF2CFA" w:rsidRPr="00DF2CFA">
        <w:rPr>
          <w:rFonts w:ascii="Arial" w:hAnsi="Arial" w:cs="Arial"/>
          <w:sz w:val="20"/>
          <w:szCs w:val="20"/>
        </w:rPr>
        <w:t>existing</w:t>
      </w:r>
      <w:r w:rsidR="001051F5" w:rsidRPr="00DF2CFA">
        <w:rPr>
          <w:rFonts w:ascii="Arial" w:hAnsi="Arial" w:cs="Arial"/>
          <w:sz w:val="20"/>
          <w:szCs w:val="20"/>
        </w:rPr>
        <w:t xml:space="preserve"> of smart work</w:t>
      </w:r>
      <w:r w:rsidR="00DF2CFA" w:rsidRPr="00DF2CFA">
        <w:rPr>
          <w:rFonts w:ascii="Arial" w:hAnsi="Arial" w:cs="Arial"/>
          <w:sz w:val="20"/>
          <w:szCs w:val="20"/>
        </w:rPr>
        <w:t xml:space="preserve"> participants,</w:t>
      </w:r>
      <w:r w:rsidR="001051F5" w:rsidRPr="00DF2CFA">
        <w:rPr>
          <w:rFonts w:ascii="Arial" w:hAnsi="Arial" w:cs="Arial"/>
          <w:sz w:val="20"/>
          <w:szCs w:val="20"/>
        </w:rPr>
        <w:t xml:space="preserve"> </w:t>
      </w:r>
      <w:r w:rsidR="001051F5">
        <w:rPr>
          <w:rFonts w:ascii="Arial" w:hAnsi="Arial" w:cs="Arial"/>
          <w:sz w:val="20"/>
          <w:szCs w:val="20"/>
        </w:rPr>
        <w:t xml:space="preserve">and also what are the constraints </w:t>
      </w:r>
      <w:r w:rsidR="00773C9A">
        <w:rPr>
          <w:rFonts w:ascii="Arial" w:hAnsi="Arial" w:cs="Arial"/>
          <w:sz w:val="20"/>
          <w:szCs w:val="20"/>
        </w:rPr>
        <w:t>of existing and potential</w:t>
      </w:r>
      <w:r>
        <w:rPr>
          <w:rFonts w:ascii="Arial" w:hAnsi="Arial" w:cs="Arial"/>
          <w:sz w:val="20"/>
          <w:szCs w:val="20"/>
        </w:rPr>
        <w:t xml:space="preserve"> </w:t>
      </w:r>
      <w:r w:rsidR="0066674A">
        <w:rPr>
          <w:rFonts w:ascii="Arial" w:hAnsi="Arial" w:cs="Arial"/>
          <w:sz w:val="20"/>
          <w:szCs w:val="20"/>
        </w:rPr>
        <w:t>smart workers</w:t>
      </w:r>
      <w:r w:rsidR="0066674A" w:rsidRPr="001C3259">
        <w:rPr>
          <w:rFonts w:ascii="Arial" w:hAnsi="Arial" w:cs="Arial"/>
          <w:sz w:val="20"/>
          <w:szCs w:val="20"/>
        </w:rPr>
        <w:t>.</w:t>
      </w:r>
      <w:r w:rsidR="000E2118">
        <w:rPr>
          <w:rFonts w:ascii="Arial" w:hAnsi="Arial" w:cs="Arial"/>
          <w:sz w:val="20"/>
          <w:szCs w:val="20"/>
        </w:rPr>
        <w:t xml:space="preserve"> </w:t>
      </w:r>
      <w:r w:rsidR="00CA7BC2" w:rsidRPr="001C3259">
        <w:rPr>
          <w:rFonts w:ascii="Arial" w:hAnsi="Arial" w:cs="Arial"/>
          <w:sz w:val="20"/>
          <w:szCs w:val="20"/>
        </w:rPr>
        <w:t xml:space="preserve">This research is guided by </w:t>
      </w:r>
      <w:r w:rsidR="00757087" w:rsidRPr="001C3259">
        <w:rPr>
          <w:rFonts w:ascii="Arial" w:hAnsi="Arial" w:cs="Arial"/>
          <w:sz w:val="20"/>
          <w:szCs w:val="20"/>
        </w:rPr>
        <w:t xml:space="preserve">Susan </w:t>
      </w:r>
      <w:r w:rsidR="00A86211" w:rsidRPr="001C3259">
        <w:rPr>
          <w:rFonts w:ascii="Arial" w:hAnsi="Arial" w:cs="Arial"/>
          <w:sz w:val="20"/>
          <w:szCs w:val="20"/>
        </w:rPr>
        <w:t>Madsen</w:t>
      </w:r>
      <w:r w:rsidR="003D0D77" w:rsidRPr="001C3259">
        <w:rPr>
          <w:rFonts w:ascii="Arial" w:hAnsi="Arial" w:cs="Arial"/>
          <w:sz w:val="20"/>
          <w:szCs w:val="20"/>
        </w:rPr>
        <w:t>’s</w:t>
      </w:r>
      <w:r w:rsidR="00A86211" w:rsidRPr="001C3259">
        <w:rPr>
          <w:rFonts w:ascii="Arial" w:hAnsi="Arial" w:cs="Arial"/>
          <w:sz w:val="20"/>
          <w:szCs w:val="20"/>
        </w:rPr>
        <w:t xml:space="preserve"> study of Teleworker benefits and challenges </w:t>
      </w:r>
      <w:r w:rsidR="0044613D" w:rsidRPr="001C3259">
        <w:rPr>
          <w:rFonts w:ascii="Arial" w:hAnsi="Arial" w:cs="Arial"/>
          <w:sz w:val="20"/>
          <w:szCs w:val="20"/>
        </w:rPr>
        <w:t>using</w:t>
      </w:r>
      <w:r w:rsidR="00A86211" w:rsidRPr="001C3259">
        <w:rPr>
          <w:rFonts w:ascii="Arial" w:hAnsi="Arial" w:cs="Arial"/>
          <w:sz w:val="20"/>
          <w:szCs w:val="20"/>
        </w:rPr>
        <w:t xml:space="preserve"> </w:t>
      </w:r>
      <w:r w:rsidR="00271F90" w:rsidRPr="001C3259">
        <w:rPr>
          <w:rFonts w:ascii="Arial" w:hAnsi="Arial" w:cs="Arial"/>
          <w:sz w:val="20"/>
          <w:szCs w:val="20"/>
        </w:rPr>
        <w:t>the application</w:t>
      </w:r>
      <w:r w:rsidR="00A86211" w:rsidRPr="001C3259">
        <w:rPr>
          <w:rFonts w:ascii="Arial" w:hAnsi="Arial" w:cs="Arial"/>
          <w:sz w:val="20"/>
          <w:szCs w:val="20"/>
        </w:rPr>
        <w:t xml:space="preserve"> of </w:t>
      </w:r>
      <w:r w:rsidR="00A86211" w:rsidRPr="001C3259">
        <w:rPr>
          <w:rFonts w:ascii="Arial" w:hAnsi="Arial" w:cs="Arial"/>
          <w:sz w:val="20"/>
          <w:szCs w:val="20"/>
        </w:rPr>
        <w:lastRenderedPageBreak/>
        <w:t>systems theory</w:t>
      </w:r>
      <w:r w:rsidR="000E2118">
        <w:rPr>
          <w:rFonts w:ascii="Arial" w:hAnsi="Arial" w:cs="Arial"/>
          <w:sz w:val="20"/>
          <w:szCs w:val="20"/>
        </w:rPr>
        <w:t xml:space="preserve"> approach </w:t>
      </w:r>
      <w:r w:rsidR="003D0D77" w:rsidRPr="001C3259">
        <w:rPr>
          <w:rFonts w:ascii="Arial" w:hAnsi="Arial" w:cs="Arial"/>
          <w:sz w:val="20"/>
          <w:szCs w:val="20"/>
        </w:rPr>
        <w:fldChar w:fldCharType="begin"/>
      </w:r>
      <w:r w:rsidR="003D0D77" w:rsidRPr="001C3259">
        <w:rPr>
          <w:rFonts w:ascii="Arial" w:hAnsi="Arial" w:cs="Arial"/>
          <w:sz w:val="20"/>
          <w:szCs w:val="20"/>
        </w:rPr>
        <w:instrText xml:space="preserve"> ADDIN EN.CITE &lt;EndNote&gt;&lt;Cite&gt;&lt;Author&gt;Madsen&lt;/Author&gt;&lt;Year&gt;2003&lt;/Year&gt;&lt;RecNum&gt;60&lt;/RecNum&gt;&lt;DisplayText&gt;(Madsen 2003)&lt;/DisplayText&gt;&lt;record&gt;&lt;rec-number&gt;60&lt;/rec-number&gt;&lt;foreign-keys&gt;&lt;key app="EN" db-id="fs9a22vxf9dx04ed9zovrfa3dxfveawaffr2"&gt;60&lt;/key&gt;&lt;/foreign-keys&gt;&lt;ref-type name="Book"&gt;6&lt;/ref-type&gt;&lt;contributors&gt;&lt;authors&gt;&lt;author&gt;Madsen, Susan&lt;/author&gt;&lt;/authors&gt;&lt;/contributors&gt;&lt;titles&gt;&lt;title&gt;The benefits, challenges, and implications of teleworking: A literature review&lt;/title&gt;&lt;/titles&gt;&lt;dates&gt;&lt;year&gt;2003&lt;/year&gt;&lt;/dates&gt;&lt;publisher&gt;SelectedWorks&lt;/publisher&gt;&lt;urls&gt;&lt;/urls&gt;&lt;/record&gt;&lt;/Cite&gt;&lt;/EndNote&gt;</w:instrText>
      </w:r>
      <w:r w:rsidR="003D0D77" w:rsidRPr="001C3259">
        <w:rPr>
          <w:rFonts w:ascii="Arial" w:hAnsi="Arial" w:cs="Arial"/>
          <w:sz w:val="20"/>
          <w:szCs w:val="20"/>
        </w:rPr>
        <w:fldChar w:fldCharType="separate"/>
      </w:r>
      <w:r w:rsidR="003D0D77" w:rsidRPr="001C3259">
        <w:rPr>
          <w:rFonts w:ascii="Arial" w:hAnsi="Arial" w:cs="Arial"/>
          <w:noProof/>
          <w:sz w:val="20"/>
          <w:szCs w:val="20"/>
        </w:rPr>
        <w:t>(</w:t>
      </w:r>
      <w:hyperlink w:anchor="_ENREF_37" w:tooltip="Madsen, 2003 #60" w:history="1">
        <w:r w:rsidR="006A7058" w:rsidRPr="001C3259">
          <w:rPr>
            <w:rFonts w:ascii="Arial" w:hAnsi="Arial" w:cs="Arial"/>
            <w:noProof/>
            <w:sz w:val="20"/>
            <w:szCs w:val="20"/>
          </w:rPr>
          <w:t>Madsen 2003</w:t>
        </w:r>
      </w:hyperlink>
      <w:r w:rsidR="003D0D77" w:rsidRPr="001C3259">
        <w:rPr>
          <w:rFonts w:ascii="Arial" w:hAnsi="Arial" w:cs="Arial"/>
          <w:noProof/>
          <w:sz w:val="20"/>
          <w:szCs w:val="20"/>
        </w:rPr>
        <w:t>)</w:t>
      </w:r>
      <w:r w:rsidR="003D0D77" w:rsidRPr="001C3259">
        <w:rPr>
          <w:rFonts w:ascii="Arial" w:hAnsi="Arial" w:cs="Arial"/>
          <w:sz w:val="20"/>
          <w:szCs w:val="20"/>
        </w:rPr>
        <w:fldChar w:fldCharType="end"/>
      </w:r>
      <w:r w:rsidR="00A86211" w:rsidRPr="001C3259">
        <w:rPr>
          <w:rFonts w:ascii="Arial" w:hAnsi="Arial" w:cs="Arial"/>
          <w:sz w:val="20"/>
          <w:szCs w:val="20"/>
        </w:rPr>
        <w:t xml:space="preserve">. </w:t>
      </w:r>
      <w:r w:rsidR="000E2118" w:rsidRPr="001C3259">
        <w:rPr>
          <w:rFonts w:ascii="Arial" w:hAnsi="Arial" w:cs="Arial"/>
          <w:sz w:val="20"/>
          <w:szCs w:val="20"/>
        </w:rPr>
        <w:t xml:space="preserve">Madsen’s application of Systems </w:t>
      </w:r>
      <w:r w:rsidR="00E10B9E">
        <w:rPr>
          <w:rFonts w:ascii="Arial" w:hAnsi="Arial" w:cs="Arial"/>
          <w:sz w:val="20"/>
          <w:szCs w:val="20"/>
        </w:rPr>
        <w:t>T</w:t>
      </w:r>
      <w:r w:rsidR="000E2118" w:rsidRPr="001C3259">
        <w:rPr>
          <w:rFonts w:ascii="Arial" w:hAnsi="Arial" w:cs="Arial"/>
          <w:sz w:val="20"/>
          <w:szCs w:val="20"/>
        </w:rPr>
        <w:t>heory allows</w:t>
      </w:r>
      <w:r w:rsidR="00E10B9E">
        <w:rPr>
          <w:rFonts w:ascii="Arial" w:hAnsi="Arial" w:cs="Arial"/>
          <w:sz w:val="20"/>
          <w:szCs w:val="20"/>
        </w:rPr>
        <w:t xml:space="preserve"> for a</w:t>
      </w:r>
      <w:r w:rsidR="000E2118" w:rsidRPr="001C3259">
        <w:rPr>
          <w:rFonts w:ascii="Arial" w:hAnsi="Arial" w:cs="Arial"/>
          <w:sz w:val="20"/>
          <w:szCs w:val="20"/>
        </w:rPr>
        <w:t xml:space="preserve"> scientific analysis of an entity with defined boundaries that are subject to variation within its environment. This theory is particularly adaptable to understanding</w:t>
      </w:r>
      <w:r w:rsidR="000E2118">
        <w:rPr>
          <w:rFonts w:ascii="Arial" w:hAnsi="Arial" w:cs="Arial"/>
          <w:sz w:val="20"/>
          <w:szCs w:val="20"/>
        </w:rPr>
        <w:t xml:space="preserve"> alternative </w:t>
      </w:r>
      <w:r w:rsidR="000E2118" w:rsidRPr="00615AC4">
        <w:rPr>
          <w:rFonts w:ascii="Arial" w:hAnsi="Arial" w:cs="Arial"/>
          <w:sz w:val="20"/>
          <w:szCs w:val="20"/>
        </w:rPr>
        <w:t>worker interactions, constraints, purpose, conditions, dynamics, processes and components as part of a system to discl</w:t>
      </w:r>
      <w:r w:rsidR="00773C9A">
        <w:rPr>
          <w:rFonts w:ascii="Arial" w:hAnsi="Arial" w:cs="Arial"/>
          <w:sz w:val="20"/>
          <w:szCs w:val="20"/>
        </w:rPr>
        <w:t>ose human obstacles and drivers</w:t>
      </w:r>
      <w:r w:rsidR="000E2118" w:rsidRPr="001C3259">
        <w:rPr>
          <w:rFonts w:ascii="Arial" w:hAnsi="Arial" w:cs="Arial"/>
          <w:sz w:val="20"/>
          <w:szCs w:val="20"/>
        </w:rPr>
        <w:t>.</w:t>
      </w:r>
    </w:p>
    <w:p w14:paraId="6B1A1EF4" w14:textId="587B9D43" w:rsidR="000321CF" w:rsidRPr="00CB01F6" w:rsidRDefault="00EB15EB" w:rsidP="00F42C19">
      <w:pPr>
        <w:pStyle w:val="Heading1"/>
        <w:spacing w:line="240" w:lineRule="auto"/>
        <w:jc w:val="both"/>
        <w:rPr>
          <w:rFonts w:ascii="Arial" w:hAnsi="Arial" w:cs="Arial"/>
          <w:color w:val="auto"/>
          <w:sz w:val="22"/>
          <w:szCs w:val="22"/>
        </w:rPr>
      </w:pPr>
      <w:r w:rsidRPr="00CB01F6">
        <w:rPr>
          <w:rFonts w:ascii="Arial" w:hAnsi="Arial" w:cs="Arial"/>
          <w:color w:val="auto"/>
          <w:sz w:val="22"/>
          <w:szCs w:val="22"/>
        </w:rPr>
        <w:t>Motivation</w:t>
      </w:r>
      <w:r w:rsidR="00723758" w:rsidRPr="00CB01F6">
        <w:rPr>
          <w:rFonts w:ascii="Arial" w:hAnsi="Arial" w:cs="Arial"/>
          <w:color w:val="auto"/>
          <w:sz w:val="22"/>
          <w:szCs w:val="22"/>
        </w:rPr>
        <w:t xml:space="preserve"> for alternative work arrangements</w:t>
      </w:r>
    </w:p>
    <w:p w14:paraId="4F938560" w14:textId="47B50B7F" w:rsidR="00E62C33" w:rsidRPr="00341911" w:rsidRDefault="00B1578D" w:rsidP="00F42C19">
      <w:pPr>
        <w:spacing w:line="240" w:lineRule="auto"/>
        <w:jc w:val="both"/>
        <w:rPr>
          <w:rFonts w:ascii="Arial" w:hAnsi="Arial" w:cs="Arial"/>
          <w:sz w:val="20"/>
          <w:szCs w:val="20"/>
        </w:rPr>
      </w:pPr>
      <w:r w:rsidRPr="00341911">
        <w:rPr>
          <w:rFonts w:ascii="Arial" w:hAnsi="Arial" w:cs="Arial"/>
          <w:sz w:val="20"/>
          <w:szCs w:val="20"/>
        </w:rPr>
        <w:t xml:space="preserve">In modern workplaces the wellbeing and happiness of staff are equally as important as </w:t>
      </w:r>
      <w:r w:rsidR="00A84252" w:rsidRPr="00341911">
        <w:rPr>
          <w:rFonts w:ascii="Arial" w:hAnsi="Arial" w:cs="Arial"/>
          <w:sz w:val="20"/>
          <w:szCs w:val="20"/>
        </w:rPr>
        <w:t>revenue</w:t>
      </w:r>
      <w:r w:rsidR="00BA4B4C" w:rsidRPr="00341911">
        <w:rPr>
          <w:rFonts w:ascii="Arial" w:hAnsi="Arial" w:cs="Arial"/>
          <w:sz w:val="20"/>
          <w:szCs w:val="20"/>
        </w:rPr>
        <w:t xml:space="preserve"> </w:t>
      </w:r>
      <w:r w:rsidR="00A84252" w:rsidRPr="00341911">
        <w:rPr>
          <w:rFonts w:ascii="Arial" w:hAnsi="Arial" w:cs="Arial"/>
          <w:sz w:val="20"/>
          <w:szCs w:val="20"/>
        </w:rPr>
        <w:t xml:space="preserve">and department </w:t>
      </w:r>
      <w:r w:rsidR="00856719" w:rsidRPr="00341911">
        <w:rPr>
          <w:rFonts w:ascii="Arial" w:hAnsi="Arial" w:cs="Arial"/>
          <w:sz w:val="20"/>
          <w:szCs w:val="20"/>
        </w:rPr>
        <w:t>savings</w:t>
      </w:r>
      <w:r w:rsidR="0030103A">
        <w:rPr>
          <w:rFonts w:ascii="Arial" w:hAnsi="Arial" w:cs="Arial"/>
          <w:sz w:val="20"/>
          <w:szCs w:val="20"/>
        </w:rPr>
        <w:t xml:space="preserve"> </w:t>
      </w:r>
      <w:r w:rsidR="0030103A">
        <w:rPr>
          <w:rFonts w:ascii="Arial" w:hAnsi="Arial" w:cs="Arial"/>
          <w:sz w:val="20"/>
          <w:szCs w:val="20"/>
        </w:rPr>
        <w:fldChar w:fldCharType="begin"/>
      </w:r>
      <w:r w:rsidR="008C5437">
        <w:rPr>
          <w:rFonts w:ascii="Arial" w:hAnsi="Arial" w:cs="Arial"/>
          <w:sz w:val="20"/>
          <w:szCs w:val="20"/>
        </w:rPr>
        <w:instrText xml:space="preserve"> ADDIN EN.CITE &lt;EndNote&gt;&lt;Cite&gt;&lt;Author&gt;Renee Baptiste&lt;/Author&gt;&lt;Year&gt;2008&lt;/Year&gt;&lt;RecNum&gt;79&lt;/RecNum&gt;&lt;DisplayText&gt;(Renee Baptiste 2008; Omar 2016)&lt;/DisplayText&gt;&lt;record&gt;&lt;rec-number&gt;79&lt;/rec-number&gt;&lt;foreign-keys&gt;&lt;key app="EN" db-id="fs9a22vxf9dx04ed9zovrfa3dxfveawaffr2"&gt;79&lt;/key&gt;&lt;/foreign-keys&gt;&lt;ref-type name="Journal Article"&gt;17&lt;/ref-type&gt;&lt;contributors&gt;&lt;authors&gt;&lt;author&gt;Renee Baptiste, Nicole&lt;/author&gt;&lt;/authors&gt;&lt;/contributors&gt;&lt;titles&gt;&lt;title&gt;Tightening the link between employee wellbeing at work and performance: A new dimension for HRM&lt;/title&gt;&lt;secondary-title&gt;Management decision&lt;/secondary-title&gt;&lt;/titles&gt;&lt;periodical&gt;&lt;full-title&gt;Management decision&lt;/full-title&gt;&lt;/periodical&gt;&lt;pages&gt;284-309&lt;/pages&gt;&lt;volume&gt;46&lt;/volume&gt;&lt;number&gt;2&lt;/number&gt;&lt;dates&gt;&lt;year&gt;2008&lt;/year&gt;&lt;/dates&gt;&lt;isbn&gt;0025-1747&lt;/isbn&gt;&lt;urls&gt;&lt;/urls&gt;&lt;/record&gt;&lt;/Cite&gt;&lt;Cite&gt;&lt;Author&gt;Omar&lt;/Author&gt;&lt;Year&gt;2016&lt;/Year&gt;&lt;RecNum&gt;80&lt;/RecNum&gt;&lt;record&gt;&lt;rec-number&gt;80&lt;/rec-number&gt;&lt;foreign-keys&gt;&lt;key app="EN" db-id="fs9a22vxf9dx04ed9zovrfa3dxfveawaffr2"&gt;80&lt;/key&gt;&lt;/foreign-keys&gt;&lt;ref-type name="Journal Article"&gt;17&lt;/ref-type&gt;&lt;contributors&gt;&lt;authors&gt;&lt;author&gt;Omar, Muhamad Khalil&lt;/author&gt;&lt;author&gt;Zakaria, Ridhawati&lt;/author&gt;&lt;author&gt;Zakaria, Azzarina&lt;/author&gt;&lt;/authors&gt;&lt;/contributors&gt;&lt;titles&gt;&lt;title&gt;Organizational Happiness Index (OHI): Conceptualization and operationalization of measurement among employees in services industry&lt;/title&gt;&lt;secondary-title&gt;Social and Management Research Journal&lt;/secondary-title&gt;&lt;/titles&gt;&lt;periodical&gt;&lt;full-title&gt;Social and Management Research Journal&lt;/full-title&gt;&lt;/periodical&gt;&lt;pages&gt;14-28&lt;/pages&gt;&lt;volume&gt;13&lt;/volume&gt;&lt;number&gt;1&lt;/number&gt;&lt;dates&gt;&lt;year&gt;2016&lt;/year&gt;&lt;/dates&gt;&lt;isbn&gt;1675-7017&lt;/isbn&gt;&lt;urls&gt;&lt;/urls&gt;&lt;/record&gt;&lt;/Cite&gt;&lt;/EndNote&gt;</w:instrText>
      </w:r>
      <w:r w:rsidR="0030103A">
        <w:rPr>
          <w:rFonts w:ascii="Arial" w:hAnsi="Arial" w:cs="Arial"/>
          <w:sz w:val="20"/>
          <w:szCs w:val="20"/>
        </w:rPr>
        <w:fldChar w:fldCharType="separate"/>
      </w:r>
      <w:r w:rsidR="008C5437">
        <w:rPr>
          <w:rFonts w:ascii="Arial" w:hAnsi="Arial" w:cs="Arial"/>
          <w:noProof/>
          <w:sz w:val="20"/>
          <w:szCs w:val="20"/>
        </w:rPr>
        <w:t>(</w:t>
      </w:r>
      <w:hyperlink w:anchor="_ENREF_48" w:tooltip="Renee Baptiste, 2008 #79" w:history="1">
        <w:r w:rsidR="006A7058">
          <w:rPr>
            <w:rFonts w:ascii="Arial" w:hAnsi="Arial" w:cs="Arial"/>
            <w:noProof/>
            <w:sz w:val="20"/>
            <w:szCs w:val="20"/>
          </w:rPr>
          <w:t>Renee Baptiste 2008</w:t>
        </w:r>
      </w:hyperlink>
      <w:r w:rsidR="008C5437">
        <w:rPr>
          <w:rFonts w:ascii="Arial" w:hAnsi="Arial" w:cs="Arial"/>
          <w:noProof/>
          <w:sz w:val="20"/>
          <w:szCs w:val="20"/>
        </w:rPr>
        <w:t xml:space="preserve">; </w:t>
      </w:r>
      <w:hyperlink w:anchor="_ENREF_44" w:tooltip="Omar, 2016 #80" w:history="1">
        <w:r w:rsidR="006A7058">
          <w:rPr>
            <w:rFonts w:ascii="Arial" w:hAnsi="Arial" w:cs="Arial"/>
            <w:noProof/>
            <w:sz w:val="20"/>
            <w:szCs w:val="20"/>
          </w:rPr>
          <w:t>Omar 2016</w:t>
        </w:r>
      </w:hyperlink>
      <w:r w:rsidR="008C5437">
        <w:rPr>
          <w:rFonts w:ascii="Arial" w:hAnsi="Arial" w:cs="Arial"/>
          <w:noProof/>
          <w:sz w:val="20"/>
          <w:szCs w:val="20"/>
        </w:rPr>
        <w:t>)</w:t>
      </w:r>
      <w:r w:rsidR="0030103A">
        <w:rPr>
          <w:rFonts w:ascii="Arial" w:hAnsi="Arial" w:cs="Arial"/>
          <w:sz w:val="20"/>
          <w:szCs w:val="20"/>
        </w:rPr>
        <w:fldChar w:fldCharType="end"/>
      </w:r>
      <w:r w:rsidR="00BA4B4C" w:rsidRPr="00341911">
        <w:rPr>
          <w:rFonts w:ascii="Arial" w:hAnsi="Arial" w:cs="Arial"/>
          <w:sz w:val="20"/>
          <w:szCs w:val="20"/>
        </w:rPr>
        <w:t xml:space="preserve">. </w:t>
      </w:r>
      <w:r w:rsidR="002C1489">
        <w:rPr>
          <w:rFonts w:ascii="Arial" w:hAnsi="Arial" w:cs="Arial"/>
          <w:sz w:val="20"/>
          <w:szCs w:val="20"/>
        </w:rPr>
        <w:t>E</w:t>
      </w:r>
      <w:r w:rsidR="00BA4B4C" w:rsidRPr="00341911">
        <w:rPr>
          <w:rFonts w:ascii="Arial" w:hAnsi="Arial" w:cs="Arial"/>
          <w:sz w:val="20"/>
          <w:szCs w:val="20"/>
        </w:rPr>
        <w:t xml:space="preserve">mployees work life balance is the most important component that motivates individuals to use </w:t>
      </w:r>
      <w:r w:rsidR="00856719" w:rsidRPr="00341911">
        <w:rPr>
          <w:rFonts w:ascii="Arial" w:hAnsi="Arial" w:cs="Arial"/>
          <w:sz w:val="20"/>
          <w:szCs w:val="20"/>
        </w:rPr>
        <w:t>or</w:t>
      </w:r>
      <w:r w:rsidR="00BA4B4C" w:rsidRPr="00341911">
        <w:rPr>
          <w:rFonts w:ascii="Arial" w:hAnsi="Arial" w:cs="Arial"/>
          <w:sz w:val="20"/>
          <w:szCs w:val="20"/>
        </w:rPr>
        <w:t xml:space="preserve"> take up </w:t>
      </w:r>
      <w:r w:rsidR="00856719" w:rsidRPr="00341911">
        <w:rPr>
          <w:rFonts w:ascii="Arial" w:hAnsi="Arial" w:cs="Arial"/>
          <w:sz w:val="20"/>
          <w:szCs w:val="20"/>
        </w:rPr>
        <w:t>alternative work arrangements</w:t>
      </w:r>
      <w:r w:rsidR="00A84252" w:rsidRPr="00341911">
        <w:rPr>
          <w:rFonts w:ascii="Arial" w:hAnsi="Arial" w:cs="Arial"/>
          <w:sz w:val="20"/>
          <w:szCs w:val="20"/>
        </w:rPr>
        <w:t xml:space="preserve"> in the ACT public service</w:t>
      </w:r>
      <w:r w:rsidR="002C1489">
        <w:rPr>
          <w:rFonts w:ascii="Arial" w:hAnsi="Arial" w:cs="Arial"/>
          <w:sz w:val="20"/>
          <w:szCs w:val="20"/>
        </w:rPr>
        <w:t xml:space="preserve"> see </w:t>
      </w:r>
      <w:r w:rsidR="002C1489">
        <w:rPr>
          <w:rFonts w:ascii="Arial" w:hAnsi="Arial" w:cs="Arial"/>
          <w:sz w:val="20"/>
          <w:szCs w:val="20"/>
        </w:rPr>
        <w:fldChar w:fldCharType="begin"/>
      </w:r>
      <w:r w:rsidR="002C1489">
        <w:rPr>
          <w:rFonts w:ascii="Arial" w:hAnsi="Arial" w:cs="Arial"/>
          <w:sz w:val="20"/>
          <w:szCs w:val="20"/>
        </w:rPr>
        <w:instrText xml:space="preserve"> ADDIN EN.CITE &lt;EndNote&gt;&lt;Cite&gt;&lt;Author&gt;Hu&lt;/Author&gt;&lt;Year&gt;2015&lt;/Year&gt;&lt;RecNum&gt;71&lt;/RecNum&gt;&lt;DisplayText&gt;(Hu 2015)&lt;/DisplayText&gt;&lt;record&gt;&lt;rec-number&gt;71&lt;/rec-number&gt;&lt;foreign-keys&gt;&lt;key app="EN" db-id="fs9a22vxf9dx04ed9zovrfa3dxfveawaffr2"&gt;71&lt;/key&gt;&lt;/foreign-keys&gt;&lt;ref-type name="Report"&gt;27&lt;/ref-type&gt;&lt;contributors&gt;&lt;authors&gt;&lt;author&gt;Richard Hu&lt;/author&gt;&lt;/authors&gt;&lt;tertiary-authors&gt;&lt;author&gt;Globalisation and Cities Research Program&lt;/author&gt;&lt;/tertiary-authors&gt;&lt;/contributors&gt;&lt;titles&gt;&lt;title&gt;Smart Work in the ACT and region&lt;/title&gt;&lt;/titles&gt;&lt;dates&gt;&lt;year&gt;2015&lt;/year&gt;&lt;/dates&gt;&lt;pub-location&gt;Canberra&lt;/pub-location&gt;&lt;publisher&gt;University of Canberra&lt;/publisher&gt;&lt;urls&gt;&lt;related-urls&gt;&lt;url&gt;www.governanceinstitute.edu.au/smartworkACT&lt;/url&gt;&lt;/related-urls&gt;&lt;/urls&gt;&lt;access-date&gt;29/6/2017&lt;/access-date&gt;&lt;/record&gt;&lt;/Cite&gt;&lt;/EndNote&gt;</w:instrText>
      </w:r>
      <w:r w:rsidR="002C1489">
        <w:rPr>
          <w:rFonts w:ascii="Arial" w:hAnsi="Arial" w:cs="Arial"/>
          <w:sz w:val="20"/>
          <w:szCs w:val="20"/>
        </w:rPr>
        <w:fldChar w:fldCharType="separate"/>
      </w:r>
      <w:r w:rsidR="002C1489">
        <w:rPr>
          <w:rFonts w:ascii="Arial" w:hAnsi="Arial" w:cs="Arial"/>
          <w:noProof/>
          <w:sz w:val="20"/>
          <w:szCs w:val="20"/>
        </w:rPr>
        <w:t>(</w:t>
      </w:r>
      <w:hyperlink w:anchor="_ENREF_30" w:tooltip="Hu, 2015 #71" w:history="1">
        <w:r w:rsidR="006A7058">
          <w:rPr>
            <w:rFonts w:ascii="Arial" w:hAnsi="Arial" w:cs="Arial"/>
            <w:noProof/>
            <w:sz w:val="20"/>
            <w:szCs w:val="20"/>
          </w:rPr>
          <w:t>Hu 2015</w:t>
        </w:r>
      </w:hyperlink>
      <w:r w:rsidR="002C1489">
        <w:rPr>
          <w:rFonts w:ascii="Arial" w:hAnsi="Arial" w:cs="Arial"/>
          <w:noProof/>
          <w:sz w:val="20"/>
          <w:szCs w:val="20"/>
        </w:rPr>
        <w:t>)</w:t>
      </w:r>
      <w:r w:rsidR="002C1489">
        <w:rPr>
          <w:rFonts w:ascii="Arial" w:hAnsi="Arial" w:cs="Arial"/>
          <w:sz w:val="20"/>
          <w:szCs w:val="20"/>
        </w:rPr>
        <w:fldChar w:fldCharType="end"/>
      </w:r>
      <w:r w:rsidR="00856719" w:rsidRPr="00341911">
        <w:rPr>
          <w:rFonts w:ascii="Arial" w:hAnsi="Arial" w:cs="Arial"/>
          <w:sz w:val="20"/>
          <w:szCs w:val="20"/>
        </w:rPr>
        <w:t>.</w:t>
      </w:r>
      <w:r w:rsidRPr="00341911">
        <w:rPr>
          <w:rFonts w:ascii="Arial" w:hAnsi="Arial" w:cs="Arial"/>
          <w:sz w:val="20"/>
          <w:szCs w:val="20"/>
        </w:rPr>
        <w:t xml:space="preserve"> </w:t>
      </w:r>
      <w:r w:rsidR="00DB6C52" w:rsidRPr="00341911">
        <w:rPr>
          <w:rFonts w:ascii="Arial" w:hAnsi="Arial" w:cs="Arial"/>
          <w:sz w:val="20"/>
          <w:szCs w:val="20"/>
        </w:rPr>
        <w:t>Employee motivation</w:t>
      </w:r>
      <w:r w:rsidR="00DC312E" w:rsidRPr="00341911">
        <w:rPr>
          <w:rFonts w:ascii="Arial" w:hAnsi="Arial" w:cs="Arial"/>
          <w:sz w:val="20"/>
          <w:szCs w:val="20"/>
        </w:rPr>
        <w:t xml:space="preserve"> </w:t>
      </w:r>
      <w:r w:rsidR="00DB6C52" w:rsidRPr="00341911">
        <w:rPr>
          <w:rFonts w:ascii="Arial" w:hAnsi="Arial" w:cs="Arial"/>
          <w:sz w:val="20"/>
          <w:szCs w:val="20"/>
        </w:rPr>
        <w:t>is a shifting</w:t>
      </w:r>
      <w:r w:rsidR="00DC312E" w:rsidRPr="00341911">
        <w:rPr>
          <w:rFonts w:ascii="Arial" w:hAnsi="Arial" w:cs="Arial"/>
          <w:sz w:val="20"/>
          <w:szCs w:val="20"/>
        </w:rPr>
        <w:t xml:space="preserve"> paradigm and</w:t>
      </w:r>
      <w:r w:rsidR="00DB6C52" w:rsidRPr="00341911">
        <w:rPr>
          <w:rFonts w:ascii="Arial" w:hAnsi="Arial" w:cs="Arial"/>
          <w:sz w:val="20"/>
          <w:szCs w:val="20"/>
        </w:rPr>
        <w:t xml:space="preserve"> presents new challenges for both private and public sector organisations</w:t>
      </w:r>
      <w:r w:rsidR="00DC312E" w:rsidRPr="00341911">
        <w:rPr>
          <w:rFonts w:ascii="Arial" w:hAnsi="Arial" w:cs="Arial"/>
          <w:sz w:val="20"/>
          <w:szCs w:val="20"/>
        </w:rPr>
        <w:t xml:space="preserve"> </w:t>
      </w:r>
      <w:r w:rsidR="00DC312E" w:rsidRPr="00341911">
        <w:rPr>
          <w:rFonts w:ascii="Arial" w:hAnsi="Arial" w:cs="Arial"/>
          <w:sz w:val="20"/>
          <w:szCs w:val="20"/>
        </w:rPr>
        <w:fldChar w:fldCharType="begin"/>
      </w:r>
      <w:r w:rsidR="00DC312E" w:rsidRPr="00341911">
        <w:rPr>
          <w:rFonts w:ascii="Arial" w:hAnsi="Arial" w:cs="Arial"/>
          <w:sz w:val="20"/>
          <w:szCs w:val="20"/>
        </w:rPr>
        <w:instrText xml:space="preserve"> ADDIN EN.CITE &lt;EndNote&gt;&lt;Cite&gt;&lt;Author&gt;Grandi&lt;/Author&gt;&lt;Year&gt;2012&lt;/Year&gt;&lt;RecNum&gt;65&lt;/RecNum&gt;&lt;DisplayText&gt;(Grandi 2012)&lt;/DisplayText&gt;&lt;record&gt;&lt;rec-number&gt;65&lt;/rec-number&gt;&lt;foreign-keys&gt;&lt;key app="EN" db-id="fs9a22vxf9dx04ed9zovrfa3dxfveawaffr2"&gt;65&lt;/key&gt;&lt;/foreign-keys&gt;&lt;ref-type name="Journal Article"&gt;17&lt;/ref-type&gt;&lt;contributors&gt;&lt;authors&gt;&lt;author&gt;Grandi, Daniele&lt;/author&gt;&lt;/authors&gt;&lt;/contributors&gt;&lt;titles&gt;&lt;title&gt;Work-Life Balance: constraints and opportunities for an effective implementation at firm-level&lt;/title&gt;&lt;secondary-title&gt;Unpublished Doctorate Dissertation, Reykjavik University, Canada&lt;/secondary-title&gt;&lt;/titles&gt;&lt;periodical&gt;&lt;full-title&gt;Unpublished Doctorate Dissertation, Reykjavik University, Canada&lt;/full-title&gt;&lt;/periodical&gt;&lt;dates&gt;&lt;year&gt;2012&lt;/year&gt;&lt;/dates&gt;&lt;urls&gt;&lt;/urls&gt;&lt;/record&gt;&lt;/Cite&gt;&lt;/EndNote&gt;</w:instrText>
      </w:r>
      <w:r w:rsidR="00DC312E" w:rsidRPr="00341911">
        <w:rPr>
          <w:rFonts w:ascii="Arial" w:hAnsi="Arial" w:cs="Arial"/>
          <w:sz w:val="20"/>
          <w:szCs w:val="20"/>
        </w:rPr>
        <w:fldChar w:fldCharType="separate"/>
      </w:r>
      <w:r w:rsidR="00DC312E" w:rsidRPr="00341911">
        <w:rPr>
          <w:rFonts w:ascii="Arial" w:hAnsi="Arial" w:cs="Arial"/>
          <w:noProof/>
          <w:sz w:val="20"/>
          <w:szCs w:val="20"/>
        </w:rPr>
        <w:t>(</w:t>
      </w:r>
      <w:hyperlink w:anchor="_ENREF_19" w:tooltip="Grandi, 2012 #65" w:history="1">
        <w:r w:rsidR="006A7058" w:rsidRPr="00341911">
          <w:rPr>
            <w:rFonts w:ascii="Arial" w:hAnsi="Arial" w:cs="Arial"/>
            <w:noProof/>
            <w:sz w:val="20"/>
            <w:szCs w:val="20"/>
          </w:rPr>
          <w:t>Grandi 2012</w:t>
        </w:r>
      </w:hyperlink>
      <w:r w:rsidR="00DC312E" w:rsidRPr="00341911">
        <w:rPr>
          <w:rFonts w:ascii="Arial" w:hAnsi="Arial" w:cs="Arial"/>
          <w:noProof/>
          <w:sz w:val="20"/>
          <w:szCs w:val="20"/>
        </w:rPr>
        <w:t>)</w:t>
      </w:r>
      <w:r w:rsidR="00DC312E" w:rsidRPr="00341911">
        <w:rPr>
          <w:rFonts w:ascii="Arial" w:hAnsi="Arial" w:cs="Arial"/>
          <w:sz w:val="20"/>
          <w:szCs w:val="20"/>
        </w:rPr>
        <w:fldChar w:fldCharType="end"/>
      </w:r>
      <w:r w:rsidR="002114F3" w:rsidRPr="00341911">
        <w:rPr>
          <w:rFonts w:ascii="Arial" w:hAnsi="Arial" w:cs="Arial"/>
          <w:sz w:val="20"/>
          <w:szCs w:val="20"/>
        </w:rPr>
        <w:t>.</w:t>
      </w:r>
      <w:r w:rsidR="00B03834" w:rsidRPr="00341911">
        <w:rPr>
          <w:rFonts w:ascii="Arial" w:hAnsi="Arial" w:cs="Arial"/>
          <w:sz w:val="20"/>
          <w:szCs w:val="20"/>
        </w:rPr>
        <w:t xml:space="preserve"> </w:t>
      </w:r>
      <w:r w:rsidR="000E09C1" w:rsidRPr="00341911">
        <w:rPr>
          <w:rFonts w:ascii="Arial" w:hAnsi="Arial" w:cs="Arial"/>
          <w:sz w:val="20"/>
          <w:szCs w:val="20"/>
        </w:rPr>
        <w:t>Modern a</w:t>
      </w:r>
      <w:r w:rsidR="00DB6C52" w:rsidRPr="00341911">
        <w:rPr>
          <w:rFonts w:ascii="Arial" w:hAnsi="Arial" w:cs="Arial"/>
          <w:sz w:val="20"/>
          <w:szCs w:val="20"/>
        </w:rPr>
        <w:t>lternative working arrangements</w:t>
      </w:r>
      <w:r w:rsidR="00A83BF9" w:rsidRPr="00341911">
        <w:rPr>
          <w:rFonts w:ascii="Arial" w:hAnsi="Arial" w:cs="Arial"/>
          <w:sz w:val="20"/>
          <w:szCs w:val="20"/>
        </w:rPr>
        <w:t xml:space="preserve"> (often referred to as teleworking) is not</w:t>
      </w:r>
      <w:r w:rsidR="00A84252" w:rsidRPr="00341911">
        <w:rPr>
          <w:rFonts w:ascii="Arial" w:hAnsi="Arial" w:cs="Arial"/>
          <w:sz w:val="20"/>
          <w:szCs w:val="20"/>
        </w:rPr>
        <w:t xml:space="preserve"> a</w:t>
      </w:r>
      <w:r w:rsidR="00A83BF9" w:rsidRPr="00341911">
        <w:rPr>
          <w:rFonts w:ascii="Arial" w:hAnsi="Arial" w:cs="Arial"/>
          <w:sz w:val="20"/>
          <w:szCs w:val="20"/>
        </w:rPr>
        <w:t xml:space="preserve"> new</w:t>
      </w:r>
      <w:r w:rsidR="00A84252" w:rsidRPr="00341911">
        <w:rPr>
          <w:rFonts w:ascii="Arial" w:hAnsi="Arial" w:cs="Arial"/>
          <w:sz w:val="20"/>
          <w:szCs w:val="20"/>
        </w:rPr>
        <w:t xml:space="preserve"> concept</w:t>
      </w:r>
      <w:r w:rsidR="00A83BF9" w:rsidRPr="00341911">
        <w:rPr>
          <w:rFonts w:ascii="Arial" w:hAnsi="Arial" w:cs="Arial"/>
          <w:sz w:val="20"/>
          <w:szCs w:val="20"/>
        </w:rPr>
        <w:t xml:space="preserve"> and was initially proposed as an option to resolve</w:t>
      </w:r>
      <w:r w:rsidR="00DB6C52" w:rsidRPr="00341911">
        <w:rPr>
          <w:rFonts w:ascii="Arial" w:hAnsi="Arial" w:cs="Arial"/>
          <w:sz w:val="20"/>
          <w:szCs w:val="20"/>
        </w:rPr>
        <w:t xml:space="preserve"> congestion and</w:t>
      </w:r>
      <w:r w:rsidR="00A83BF9" w:rsidRPr="00341911">
        <w:rPr>
          <w:rFonts w:ascii="Arial" w:hAnsi="Arial" w:cs="Arial"/>
          <w:sz w:val="20"/>
          <w:szCs w:val="20"/>
        </w:rPr>
        <w:t xml:space="preserve"> energy shortages in the 1970s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&lt;EndNote&gt;&lt;Cite&gt;&lt;Author&gt;Nilles&lt;/Author&gt;&lt;Year&gt;1974&lt;/Year&gt;&lt;RecNum&gt;16&lt;/RecNum&gt;&lt;DisplayText&gt;(Nilles 1974)&lt;/DisplayText&gt;&lt;record&gt;&lt;rec-number&gt;16&lt;/rec-number&gt;&lt;foreign-keys&gt;&lt;key app="EN" db-id="fs9a22vxf9dx04ed9zovrfa3dxfveawaffr2"&gt;16&lt;/key&gt;&lt;/foreign-keys&gt;&lt;ref-type name="Journal Article"&gt;17&lt;/ref-type&gt;&lt;contributors&gt;&lt;authors&gt;&lt;author&gt;Nilles, Jack M&lt;/author&gt;&lt;author&gt;Carlson, Frederick R&lt;/author&gt;&lt;author&gt;Gray, Paul&lt;/author&gt;&lt;author&gt;Hanneman, Gerhard&lt;/author&gt;&lt;/authors&gt;&lt;/contributors&gt;&lt;titles&gt;&lt;title&gt;Telecommunications-transportation tradeoffs&lt;/title&gt;&lt;secondary-title&gt;Final Report, 1 Jul. 1973-31 Dec. 1974 University of Southern California, Los Angeles.&lt;/secondary-title&gt;&lt;/titles&gt;&lt;periodical&gt;&lt;full-title&gt;Final Report, 1 Jul. 1973-31 Dec. 1974 University of Southern California, Los Angeles.&lt;/full-title&gt;&lt;/periodical&gt;&lt;volume&gt;1&lt;/volume&gt;&lt;dates&gt;&lt;year&gt;1974&lt;/year&gt;&lt;/dates&gt;&lt;urls&gt;&lt;/urls&gt;&lt;/record&gt;&lt;/Cite&gt;&lt;/EndNote&gt;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43" w:tooltip="Nilles, 1974 #16" w:history="1">
        <w:r w:rsidR="006A7058" w:rsidRPr="00341911">
          <w:rPr>
            <w:rFonts w:ascii="Arial" w:hAnsi="Arial" w:cs="Arial"/>
            <w:noProof/>
            <w:sz w:val="20"/>
            <w:szCs w:val="20"/>
          </w:rPr>
          <w:t>Nilles 1974</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A83BF9" w:rsidRPr="00341911">
        <w:rPr>
          <w:rFonts w:ascii="Arial" w:hAnsi="Arial" w:cs="Arial"/>
          <w:sz w:val="20"/>
          <w:szCs w:val="20"/>
        </w:rPr>
        <w:t>. It was also proposed as a means for organisations to downs</w:t>
      </w:r>
      <w:r w:rsidR="006E3FCB" w:rsidRPr="00341911">
        <w:rPr>
          <w:rFonts w:ascii="Arial" w:hAnsi="Arial" w:cs="Arial"/>
          <w:sz w:val="20"/>
          <w:szCs w:val="20"/>
        </w:rPr>
        <w:t>ize and decentralise operations</w:t>
      </w:r>
      <w:r w:rsidR="00A83BF9" w:rsidRPr="00341911">
        <w:rPr>
          <w:rFonts w:ascii="Arial" w:hAnsi="Arial" w:cs="Arial"/>
          <w:sz w:val="20"/>
          <w:szCs w:val="20"/>
        </w:rPr>
        <w:t xml:space="preserve"> to improve productivity</w:t>
      </w:r>
      <w:r w:rsidR="00DB6C52" w:rsidRPr="00341911">
        <w:rPr>
          <w:rFonts w:ascii="Arial" w:hAnsi="Arial" w:cs="Arial"/>
          <w:sz w:val="20"/>
          <w:szCs w:val="20"/>
        </w:rPr>
        <w:t xml:space="preserve">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&lt;EndNote&gt;&lt;Cite&gt;&lt;Author&gt;Nilles&lt;/Author&gt;&lt;Year&gt;1975&lt;/Year&gt;&lt;RecNum&gt;15&lt;/RecNum&gt;&lt;DisplayText&gt;(Nilles 1975)&lt;/DisplayText&gt;&lt;record&gt;&lt;rec-number&gt;15&lt;/rec-number&gt;&lt;foreign-keys&gt;&lt;key app="EN" db-id="fs9a22vxf9dx04ed9zovrfa3dxfveawaffr2"&gt;15&lt;/key&gt;&lt;/foreign-keys&gt;&lt;ref-type name="Journal Article"&gt;17&lt;/ref-type&gt;&lt;contributors&gt;&lt;authors&gt;&lt;author&gt;Nilles, Jack&lt;/author&gt;&lt;/authors&gt;&lt;/contributors&gt;&lt;titles&gt;&lt;title&gt;Telecommunications and organizational decentralization&lt;/title&gt;&lt;secondary-title&gt;IEEE Transactions on Communications&lt;/secondary-title&gt;&lt;/titles&gt;&lt;periodical&gt;&lt;full-title&gt;IEEE Transactions on Communications&lt;/full-title&gt;&lt;/periodical&gt;&lt;pages&gt;1142-1147&lt;/pages&gt;&lt;volume&gt;23&lt;/volume&gt;&lt;number&gt;10&lt;/number&gt;&lt;dates&gt;&lt;year&gt;1975&lt;/year&gt;&lt;/dates&gt;&lt;isbn&gt;0090-6778&lt;/isbn&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41" w:tooltip="Nilles, 1975 #1" w:history="1">
        <w:r w:rsidR="006A7058" w:rsidRPr="00341911">
          <w:rPr>
            <w:rFonts w:ascii="Arial" w:hAnsi="Arial" w:cs="Arial"/>
            <w:noProof/>
            <w:sz w:val="20"/>
            <w:szCs w:val="20"/>
          </w:rPr>
          <w:t>Nilles 1975</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A83BF9" w:rsidRPr="00341911">
        <w:rPr>
          <w:rFonts w:ascii="Arial" w:hAnsi="Arial" w:cs="Arial"/>
          <w:sz w:val="20"/>
          <w:szCs w:val="20"/>
        </w:rPr>
        <w:t>. Accompanying terms</w:t>
      </w:r>
      <w:r w:rsidR="006E3FCB" w:rsidRPr="00341911">
        <w:rPr>
          <w:rFonts w:ascii="Arial" w:hAnsi="Arial" w:cs="Arial"/>
          <w:sz w:val="20"/>
          <w:szCs w:val="20"/>
        </w:rPr>
        <w:t xml:space="preserve"> to describe the phenomenon</w:t>
      </w:r>
      <w:r w:rsidR="00A83BF9" w:rsidRPr="00341911">
        <w:rPr>
          <w:rFonts w:ascii="Arial" w:hAnsi="Arial" w:cs="Arial"/>
          <w:sz w:val="20"/>
          <w:szCs w:val="20"/>
        </w:rPr>
        <w:t xml:space="preserve"> soon followed such as, working out of office,  home working, telecommuting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&lt;EndNote&gt;&lt;Cite&gt;&lt;Author&gt;Sullivan&lt;/Author&gt;&lt;Year&gt;2003&lt;/Year&gt;&lt;RecNum&gt;13&lt;/RecNum&gt;&lt;DisplayText&gt;(Sullivan 2003)&lt;/DisplayText&gt;&lt;record&gt;&lt;rec-number&gt;13&lt;/rec-number&gt;&lt;foreign-keys&gt;&lt;key app="EN" db-id="fs9a22vxf9dx04ed9zovrfa3dxfveawaffr2"&gt;13&lt;/key&gt;&lt;/foreign-keys&gt;&lt;ref-type name="Journal Article"&gt;17&lt;/ref-type&gt;&lt;contributors&gt;&lt;authors&gt;&lt;author&gt;Sullivan, Cath&lt;/author&gt;&lt;/authors&gt;&lt;/contributors&gt;&lt;titles&gt;&lt;title&gt;What&amp;apos;s in a name? Definitions and conceptualisations of teleworking and homeworking&lt;/title&gt;&lt;secondary-title&gt;New Technology, Work and Employment&lt;/secondary-title&gt;&lt;/titles&gt;&lt;periodical&gt;&lt;full-title&gt;New Technology, Work and Employment&lt;/full-title&gt;&lt;/periodical&gt;&lt;pages&gt;158-165&lt;/pages&gt;&lt;volume&gt;18&lt;/volume&gt;&lt;number&gt;3&lt;/number&gt;&lt;dates&gt;&lt;year&gt;2003&lt;/year&gt;&lt;/dates&gt;&lt;isbn&gt;1468-005X&lt;/isbn&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52" w:tooltip="Sullivan, 2003 #13" w:history="1">
        <w:r w:rsidR="006A7058" w:rsidRPr="00341911">
          <w:rPr>
            <w:rFonts w:ascii="Arial" w:hAnsi="Arial" w:cs="Arial"/>
            <w:noProof/>
            <w:sz w:val="20"/>
            <w:szCs w:val="20"/>
          </w:rPr>
          <w:t>Sullivan 2003</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A83BF9" w:rsidRPr="00341911">
        <w:rPr>
          <w:rFonts w:ascii="Arial" w:hAnsi="Arial" w:cs="Arial"/>
          <w:sz w:val="20"/>
          <w:szCs w:val="20"/>
        </w:rPr>
        <w:t xml:space="preserve">, remote working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&lt;EndNote&gt;&lt;Cite&gt;&lt;Author&gt;Hartman&lt;/Author&gt;&lt;Year&gt;1992&lt;/Year&gt;&lt;RecNum&gt;14&lt;/RecNum&gt;&lt;DisplayText&gt;(Hartman 1992)&lt;/DisplayText&gt;&lt;record&gt;&lt;rec-number&gt;14&lt;/rec-number&gt;&lt;foreign-keys&gt;&lt;key app="EN" db-id="fs9a22vxf9dx04ed9zovrfa3dxfveawaffr2"&gt;14&lt;/key&gt;&lt;/foreign-keys&gt;&lt;ref-type name="Journal Article"&gt;17&lt;/ref-type&gt;&lt;contributors&gt;&lt;authors&gt;&lt;author&gt;Hartman, Richard I&lt;/author&gt;&lt;author&gt;Stoner, Charles R&lt;/author&gt;&lt;author&gt;Arora, Raj&lt;/author&gt;&lt;/authors&gt;&lt;/contributors&gt;&lt;titles&gt;&lt;title&gt;Developing successful organizational telecommuting arrangements: Worker perceptions and managerial prescriptions&lt;/title&gt;&lt;secondary-title&gt;SAM Advanced Management Journal&lt;/secondary-title&gt;&lt;/titles&gt;&lt;periodical&gt;&lt;full-title&gt;SAM Advanced Management Journal&lt;/full-title&gt;&lt;/periodical&gt;&lt;pages&gt;35&lt;/pages&gt;&lt;volume&gt;57&lt;/volume&gt;&lt;number&gt;3&lt;/number&gt;&lt;dates&gt;&lt;year&gt;1992&lt;/year&gt;&lt;/dates&gt;&lt;isbn&gt;0749-7075&lt;/isbn&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24" w:tooltip="Hartman, 1992 #14" w:history="1">
        <w:r w:rsidR="006A7058" w:rsidRPr="00341911">
          <w:rPr>
            <w:rFonts w:ascii="Arial" w:hAnsi="Arial" w:cs="Arial"/>
            <w:noProof/>
            <w:sz w:val="20"/>
            <w:szCs w:val="20"/>
          </w:rPr>
          <w:t>Hartman 1992</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A83BF9" w:rsidRPr="00341911">
        <w:rPr>
          <w:rFonts w:ascii="Arial" w:hAnsi="Arial" w:cs="Arial"/>
          <w:sz w:val="20"/>
          <w:szCs w:val="20"/>
        </w:rPr>
        <w:t xml:space="preserve"> and mobile virtual work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&lt;EndNote&gt;&lt;Cite&gt;&lt;Author&gt;Andriessen&lt;/Author&gt;&lt;Year&gt;2005&lt;/Year&gt;&lt;RecNum&gt;30&lt;/RecNum&gt;&lt;DisplayText&gt;(Andriessen 2005)&lt;/DisplayText&gt;&lt;record&gt;&lt;rec-number&gt;30&lt;/rec-number&gt;&lt;foreign-keys&gt;&lt;key app="EN" db-id="fs9a22vxf9dx04ed9zovrfa3dxfveawaffr2"&gt;30&lt;/key&gt;&lt;/foreign-keys&gt;&lt;ref-type name="Book"&gt;6&lt;/ref-type&gt;&lt;contributors&gt;&lt;authors&gt;&lt;author&gt;Andriessen, JH Erik&lt;/author&gt;&lt;author&gt;Vartiainen, Matti&lt;/author&gt;&lt;/authors&gt;&lt;/contributors&gt;&lt;titles&gt;&lt;title&gt;Mobile virtual work: a new paradigm?&lt;/title&gt;&lt;/titles&gt;&lt;dates&gt;&lt;year&gt;2005&lt;/year&gt;&lt;/dates&gt;&lt;publisher&gt;Springer Science &amp;amp; Business Media&lt;/publisher&gt;&lt;isbn&gt;354028365X&lt;/isbn&gt;&lt;urls&gt;&lt;/urls&gt;&lt;/record&gt;&lt;/Cite&gt;&lt;/EndNote&gt;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2" w:tooltip="Andriessen, 2005 #30" w:history="1">
        <w:r w:rsidR="006A7058" w:rsidRPr="00341911">
          <w:rPr>
            <w:rFonts w:ascii="Arial" w:hAnsi="Arial" w:cs="Arial"/>
            <w:noProof/>
            <w:sz w:val="20"/>
            <w:szCs w:val="20"/>
          </w:rPr>
          <w:t>Andriessen 2005</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A83BF9" w:rsidRPr="00341911">
        <w:rPr>
          <w:rFonts w:ascii="Arial" w:hAnsi="Arial" w:cs="Arial"/>
          <w:sz w:val="20"/>
          <w:szCs w:val="20"/>
        </w:rPr>
        <w:t xml:space="preserve">. However the terms are often used interchangeably by scholars with a lack of consensus over definitions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&lt;EndNote&gt;&lt;Cite&gt;&lt;Author&gt;Handy&lt;/Author&gt;&lt;Year&gt;1995&lt;/Year&gt;&lt;RecNum&gt;18&lt;/RecNum&gt;&lt;DisplayText&gt;(Handy 1995)&lt;/DisplayText&gt;&lt;record&gt;&lt;rec-number&gt;18&lt;/rec-number&gt;&lt;foreign-keys&gt;&lt;key app="EN" db-id="fs9a22vxf9dx04ed9zovrfa3dxfveawaffr2"&gt;18&lt;/key&gt;&lt;/foreign-keys&gt;&lt;ref-type name="Journal Article"&gt;17&lt;/ref-type&gt;&lt;contributors&gt;&lt;authors&gt;&lt;author&gt;Handy, Susan L&lt;/author&gt;&lt;author&gt;Mokhtarian, Patricia L&lt;/author&gt;&lt;/authors&gt;&lt;/contributors&gt;&lt;titles&gt;&lt;title&gt;Planning for telecommuting measurement and policy issues&lt;/title&gt;&lt;secondary-title&gt;Journal of the American Planning Association&lt;/secondary-title&gt;&lt;/titles&gt;&lt;periodical&gt;&lt;full-title&gt;Journal of the American Planning Association&lt;/full-title&gt;&lt;/periodical&gt;&lt;pages&gt;99-111&lt;/pages&gt;&lt;volume&gt;61&lt;/volume&gt;&lt;number&gt;1&lt;/number&gt;&lt;dates&gt;&lt;year&gt;1995&lt;/year&gt;&lt;/dates&gt;&lt;isbn&gt;0194-4363&lt;/isbn&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23" w:tooltip="Handy, 1995 #18" w:history="1">
        <w:r w:rsidR="006A7058" w:rsidRPr="00341911">
          <w:rPr>
            <w:rFonts w:ascii="Arial" w:hAnsi="Arial" w:cs="Arial"/>
            <w:noProof/>
            <w:sz w:val="20"/>
            <w:szCs w:val="20"/>
          </w:rPr>
          <w:t>Handy 1995</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A83BF9" w:rsidRPr="00341911">
        <w:rPr>
          <w:rFonts w:ascii="Arial" w:hAnsi="Arial" w:cs="Arial"/>
          <w:sz w:val="20"/>
          <w:szCs w:val="20"/>
        </w:rPr>
        <w:t xml:space="preserve">. The increasing divergence away from traditional fixed satellite work locations towards a work anywhere anytime </w:t>
      </w:r>
      <w:r w:rsidR="006E3FCB" w:rsidRPr="00341911">
        <w:rPr>
          <w:rFonts w:ascii="Arial" w:hAnsi="Arial" w:cs="Arial"/>
          <w:sz w:val="20"/>
          <w:szCs w:val="20"/>
        </w:rPr>
        <w:t>culture</w:t>
      </w:r>
      <w:r w:rsidR="00A83BF9" w:rsidRPr="00341911">
        <w:rPr>
          <w:rFonts w:ascii="Arial" w:hAnsi="Arial" w:cs="Arial"/>
          <w:sz w:val="20"/>
          <w:szCs w:val="20"/>
        </w:rPr>
        <w:t xml:space="preserve">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&lt;EndNote&gt;&lt;Cite&gt;&lt;Author&gt;Duxbury&lt;/Author&gt;&lt;Year&gt;2011&lt;/Year&gt;&lt;RecNum&gt;20&lt;/RecNum&gt;&lt;DisplayText&gt;(Duxbury 2011)&lt;/DisplayText&gt;&lt;record&gt;&lt;rec-number&gt;20&lt;/rec-number&gt;&lt;foreign-keys&gt;&lt;key app="EN" db-id="fs9a22vxf9dx04ed9zovrfa3dxfveawaffr2"&gt;20&lt;/key&gt;&lt;/foreign-keys&gt;&lt;ref-type name="Book Section"&gt;5&lt;/ref-type&gt;&lt;contributors&gt;&lt;authors&gt;&lt;author&gt;Duxbury, Linda&lt;/author&gt;&lt;author&gt;Smart, Rob&lt;/author&gt;&lt;/authors&gt;&lt;/contributors&gt;&lt;titles&gt;&lt;title&gt;The “myth of separate worlds”: An exploration of how mobile technology has redefined work-life balance&lt;/title&gt;&lt;secondary-title&gt;Creating Balance?&lt;/secondary-title&gt;&lt;/titles&gt;&lt;pages&gt;269-284&lt;/pages&gt;&lt;dates&gt;&lt;year&gt;2011&lt;/year&gt;&lt;/dates&gt;&lt;publisher&gt;Springer&lt;/publisher&gt;&lt;urls&gt;&lt;/urls&gt;&lt;/record&gt;&lt;/Cite&gt;&lt;/EndNote&gt;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10" w:tooltip="Duxbury, 2011 #20" w:history="1">
        <w:r w:rsidR="006A7058" w:rsidRPr="00341911">
          <w:rPr>
            <w:rFonts w:ascii="Arial" w:hAnsi="Arial" w:cs="Arial"/>
            <w:noProof/>
            <w:sz w:val="20"/>
            <w:szCs w:val="20"/>
          </w:rPr>
          <w:t>Duxbury 2011</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A83BF9" w:rsidRPr="00341911">
        <w:rPr>
          <w:rFonts w:ascii="Arial" w:hAnsi="Arial" w:cs="Arial"/>
          <w:sz w:val="20"/>
          <w:szCs w:val="20"/>
        </w:rPr>
        <w:t xml:space="preserve"> is increasingly being referred to as</w:t>
      </w:r>
      <w:r w:rsidR="00E40D41" w:rsidRPr="00341911">
        <w:rPr>
          <w:rFonts w:ascii="Arial" w:hAnsi="Arial" w:cs="Arial"/>
          <w:sz w:val="20"/>
          <w:szCs w:val="20"/>
        </w:rPr>
        <w:t xml:space="preserve"> an alternative work arrangement or</w:t>
      </w:r>
      <w:r w:rsidR="0044335C" w:rsidRPr="00341911">
        <w:rPr>
          <w:rFonts w:ascii="Arial" w:hAnsi="Arial" w:cs="Arial"/>
          <w:sz w:val="20"/>
          <w:szCs w:val="20"/>
        </w:rPr>
        <w:t xml:space="preserve"> smart work. Telework </w:t>
      </w:r>
      <w:r w:rsidR="00717B29" w:rsidRPr="00341911">
        <w:rPr>
          <w:rFonts w:ascii="Arial" w:hAnsi="Arial" w:cs="Arial"/>
          <w:sz w:val="20"/>
          <w:szCs w:val="20"/>
        </w:rPr>
        <w:t>or</w:t>
      </w:r>
      <w:r w:rsidR="0044335C" w:rsidRPr="00341911">
        <w:rPr>
          <w:rFonts w:ascii="Arial" w:hAnsi="Arial" w:cs="Arial"/>
          <w:sz w:val="20"/>
          <w:szCs w:val="20"/>
        </w:rPr>
        <w:t xml:space="preserve"> smart work</w:t>
      </w:r>
      <w:r w:rsidR="00A83BF9" w:rsidRPr="00341911">
        <w:rPr>
          <w:rFonts w:ascii="Arial" w:hAnsi="Arial" w:cs="Arial"/>
          <w:sz w:val="20"/>
          <w:szCs w:val="20"/>
        </w:rPr>
        <w:t xml:space="preserve"> offers many benefits</w:t>
      </w:r>
      <w:r w:rsidR="0044335C" w:rsidRPr="00341911">
        <w:rPr>
          <w:rFonts w:ascii="Arial" w:hAnsi="Arial" w:cs="Arial"/>
          <w:sz w:val="20"/>
          <w:szCs w:val="20"/>
        </w:rPr>
        <w:t xml:space="preserve"> such as improved family support, stress reduction,</w:t>
      </w:r>
      <w:r w:rsidR="00CC15C4" w:rsidRPr="00341911">
        <w:rPr>
          <w:rFonts w:ascii="Arial" w:hAnsi="Arial" w:cs="Arial"/>
          <w:sz w:val="20"/>
          <w:szCs w:val="20"/>
        </w:rPr>
        <w:t xml:space="preserve"> reduced child care costs,</w:t>
      </w:r>
      <w:r w:rsidR="0044335C" w:rsidRPr="00341911">
        <w:rPr>
          <w:rFonts w:ascii="Arial" w:hAnsi="Arial" w:cs="Arial"/>
          <w:sz w:val="20"/>
          <w:szCs w:val="20"/>
        </w:rPr>
        <w:t xml:space="preserve"> improved moral, avoidance of office politics see </w:t>
      </w:r>
      <w:r w:rsidR="0044335C" w:rsidRPr="00341911">
        <w:rPr>
          <w:rFonts w:ascii="Arial" w:hAnsi="Arial" w:cs="Arial"/>
          <w:sz w:val="20"/>
          <w:szCs w:val="20"/>
        </w:rPr>
        <w:fldChar w:fldCharType="begin"/>
      </w:r>
      <w:r w:rsidR="00CC15C4" w:rsidRPr="00341911">
        <w:rPr>
          <w:rFonts w:ascii="Arial" w:hAnsi="Arial" w:cs="Arial"/>
          <w:sz w:val="20"/>
          <w:szCs w:val="20"/>
        </w:rPr>
        <w:instrText xml:space="preserve"> ADDIN EN.CITE &lt;EndNote&gt;&lt;Cite&gt;&lt;Author&gt;Madsen&lt;/Author&gt;&lt;Year&gt;2003&lt;/Year&gt;&lt;RecNum&gt;60&lt;/RecNum&gt;&lt;DisplayText&gt;(Madsen 2003; Hilbrecht 2008)&lt;/DisplayText&gt;&lt;record&gt;&lt;rec-number&gt;60&lt;/rec-number&gt;&lt;foreign-keys&gt;&lt;key app="EN" db-id="fs9a22vxf9dx04ed9zovrfa3dxfveawaffr2"&gt;60&lt;/key&gt;&lt;/foreign-keys&gt;&lt;ref-type name="Book"&gt;6&lt;/ref-type&gt;&lt;contributors&gt;&lt;authors&gt;&lt;author&gt;Madsen, Susan&lt;/author&gt;&lt;/authors&gt;&lt;/contributors&gt;&lt;titles&gt;&lt;title&gt;The benefits, challenges, and implications of teleworking: A literature review&lt;/title&gt;&lt;/titles&gt;&lt;dates&gt;&lt;year&gt;2003&lt;/year&gt;&lt;/dates&gt;&lt;publisher&gt;SelectedWorks&lt;/publisher&gt;&lt;urls&gt;&lt;/urls&gt;&lt;/record&gt;&lt;/Cite&gt;&lt;Cite&gt;&lt;Author&gt;Hilbrecht&lt;/Author&gt;&lt;Year&gt;2008&lt;/Year&gt;&lt;RecNum&gt;10&lt;/RecNum&gt;&lt;record&gt;&lt;rec-number&gt;10&lt;/rec-number&gt;&lt;foreign-keys&gt;&lt;key app="EN" db-id="fs9a22vxf9dx04ed9zovrfa3dxfveawaffr2"&gt;10&lt;/key&gt;&lt;/foreign-keys&gt;&lt;ref-type name="Journal Article"&gt;17&lt;/ref-type&gt;&lt;contributors&gt;&lt;authors&gt;&lt;author&gt;Hilbrecht, Margo&lt;/author&gt;&lt;author&gt;Shaw, Susan M&lt;/author&gt;&lt;author&gt;Johnson, Laura C&lt;/author&gt;&lt;author&gt;Andrey, Jean&lt;/author&gt;&lt;/authors&gt;&lt;/contributors&gt;&lt;titles&gt;&lt;title&gt;‘I&amp;apos;m home for the kids’: contradictory implications for work–life balance of teleworking mothers&lt;/title&gt;&lt;secondary-title&gt;Gender, Work &amp;amp; Organization&lt;/secondary-title&gt;&lt;/titles&gt;&lt;periodical&gt;&lt;full-title&gt;Gender, Work &amp;amp; Organization&lt;/full-title&gt;&lt;/periodical&gt;&lt;pages&gt;454-476&lt;/pages&gt;&lt;volume&gt;15&lt;/volume&gt;&lt;number&gt;5&lt;/number&gt;&lt;dates&gt;&lt;year&gt;2008&lt;/year&gt;&lt;/dates&gt;&lt;isbn&gt;1468-0432&lt;/isbn&gt;&lt;urls&gt;&lt;/urls&gt;&lt;/record&gt;&lt;/Cite&gt;&lt;/EndNote&gt;</w:instrText>
      </w:r>
      <w:r w:rsidR="0044335C" w:rsidRPr="00341911">
        <w:rPr>
          <w:rFonts w:ascii="Arial" w:hAnsi="Arial" w:cs="Arial"/>
          <w:sz w:val="20"/>
          <w:szCs w:val="20"/>
        </w:rPr>
        <w:fldChar w:fldCharType="separate"/>
      </w:r>
      <w:r w:rsidR="00CC15C4" w:rsidRPr="00341911">
        <w:rPr>
          <w:rFonts w:ascii="Arial" w:hAnsi="Arial" w:cs="Arial"/>
          <w:noProof/>
          <w:sz w:val="20"/>
          <w:szCs w:val="20"/>
        </w:rPr>
        <w:t>(</w:t>
      </w:r>
      <w:hyperlink w:anchor="_ENREF_37" w:tooltip="Madsen, 2003 #60" w:history="1">
        <w:r w:rsidR="006A7058" w:rsidRPr="00341911">
          <w:rPr>
            <w:rFonts w:ascii="Arial" w:hAnsi="Arial" w:cs="Arial"/>
            <w:noProof/>
            <w:sz w:val="20"/>
            <w:szCs w:val="20"/>
          </w:rPr>
          <w:t>Madsen 2003</w:t>
        </w:r>
      </w:hyperlink>
      <w:r w:rsidR="00CC15C4" w:rsidRPr="00341911">
        <w:rPr>
          <w:rFonts w:ascii="Arial" w:hAnsi="Arial" w:cs="Arial"/>
          <w:noProof/>
          <w:sz w:val="20"/>
          <w:szCs w:val="20"/>
        </w:rPr>
        <w:t xml:space="preserve">; </w:t>
      </w:r>
      <w:hyperlink w:anchor="_ENREF_26" w:tooltip="Hilbrecht, 2008 #10" w:history="1">
        <w:r w:rsidR="006A7058" w:rsidRPr="00341911">
          <w:rPr>
            <w:rFonts w:ascii="Arial" w:hAnsi="Arial" w:cs="Arial"/>
            <w:noProof/>
            <w:sz w:val="20"/>
            <w:szCs w:val="20"/>
          </w:rPr>
          <w:t>Hilbrecht 2008</w:t>
        </w:r>
      </w:hyperlink>
      <w:r w:rsidR="00CC15C4" w:rsidRPr="00341911">
        <w:rPr>
          <w:rFonts w:ascii="Arial" w:hAnsi="Arial" w:cs="Arial"/>
          <w:noProof/>
          <w:sz w:val="20"/>
          <w:szCs w:val="20"/>
        </w:rPr>
        <w:t>)</w:t>
      </w:r>
      <w:r w:rsidR="0044335C" w:rsidRPr="00341911">
        <w:rPr>
          <w:rFonts w:ascii="Arial" w:hAnsi="Arial" w:cs="Arial"/>
          <w:sz w:val="20"/>
          <w:szCs w:val="20"/>
        </w:rPr>
        <w:fldChar w:fldCharType="end"/>
      </w:r>
      <w:r w:rsidR="00CC15C4" w:rsidRPr="00341911">
        <w:rPr>
          <w:rFonts w:ascii="Arial" w:hAnsi="Arial" w:cs="Arial"/>
          <w:noProof/>
          <w:sz w:val="20"/>
          <w:szCs w:val="20"/>
        </w:rPr>
        <w:t xml:space="preserve"> </w:t>
      </w:r>
      <w:r w:rsidR="00A83BF9" w:rsidRPr="00341911">
        <w:rPr>
          <w:rFonts w:ascii="Arial" w:hAnsi="Arial" w:cs="Arial"/>
          <w:sz w:val="20"/>
          <w:szCs w:val="20"/>
        </w:rPr>
        <w:t>with equally as many challenges</w:t>
      </w:r>
      <w:r w:rsidR="00CD7C2E" w:rsidRPr="00341911">
        <w:rPr>
          <w:rFonts w:ascii="Arial" w:hAnsi="Arial" w:cs="Arial"/>
          <w:sz w:val="20"/>
          <w:szCs w:val="20"/>
        </w:rPr>
        <w:t xml:space="preserve"> such as performance monitoring</w:t>
      </w:r>
      <w:r w:rsidR="00717B29" w:rsidRPr="00341911">
        <w:rPr>
          <w:rFonts w:ascii="Arial" w:hAnsi="Arial" w:cs="Arial"/>
          <w:sz w:val="20"/>
          <w:szCs w:val="20"/>
        </w:rPr>
        <w:t xml:space="preserve"> issues</w:t>
      </w:r>
      <w:r w:rsidR="00CD7C2E" w:rsidRPr="00341911">
        <w:rPr>
          <w:rFonts w:ascii="Arial" w:hAnsi="Arial" w:cs="Arial"/>
          <w:sz w:val="20"/>
          <w:szCs w:val="20"/>
        </w:rPr>
        <w:t>, coordination</w:t>
      </w:r>
      <w:r w:rsidR="00717B29" w:rsidRPr="00341911">
        <w:rPr>
          <w:rFonts w:ascii="Arial" w:hAnsi="Arial" w:cs="Arial"/>
          <w:sz w:val="20"/>
          <w:szCs w:val="20"/>
        </w:rPr>
        <w:t xml:space="preserve"> problems</w:t>
      </w:r>
      <w:r w:rsidR="00CD7C2E" w:rsidRPr="00341911">
        <w:rPr>
          <w:rFonts w:ascii="Arial" w:hAnsi="Arial" w:cs="Arial"/>
          <w:sz w:val="20"/>
          <w:szCs w:val="20"/>
        </w:rPr>
        <w:t>, and</w:t>
      </w:r>
      <w:r w:rsidR="00717B29" w:rsidRPr="00341911">
        <w:rPr>
          <w:rFonts w:ascii="Arial" w:hAnsi="Arial" w:cs="Arial"/>
          <w:sz w:val="20"/>
          <w:szCs w:val="20"/>
        </w:rPr>
        <w:t xml:space="preserve"> the</w:t>
      </w:r>
      <w:r w:rsidR="00CD7C2E" w:rsidRPr="00341911">
        <w:rPr>
          <w:rFonts w:ascii="Arial" w:hAnsi="Arial" w:cs="Arial"/>
          <w:sz w:val="20"/>
          <w:szCs w:val="20"/>
        </w:rPr>
        <w:t xml:space="preserve"> management of a virtual culture</w:t>
      </w:r>
      <w:r w:rsidR="00A83BF9" w:rsidRPr="00341911">
        <w:rPr>
          <w:rFonts w:ascii="Arial" w:hAnsi="Arial" w:cs="Arial"/>
          <w:sz w:val="20"/>
          <w:szCs w:val="20"/>
        </w:rPr>
        <w:t xml:space="preserve"> </w:t>
      </w:r>
      <w:r w:rsidR="00A83BF9" w:rsidRPr="00341911">
        <w:rPr>
          <w:rFonts w:ascii="Arial" w:hAnsi="Arial" w:cs="Arial"/>
          <w:sz w:val="20"/>
          <w:szCs w:val="20"/>
        </w:rPr>
        <w:fldChar w:fldCharType="begin"/>
      </w:r>
      <w:r w:rsidR="00A83BF9" w:rsidRPr="00341911">
        <w:rPr>
          <w:rFonts w:ascii="Arial" w:hAnsi="Arial" w:cs="Arial"/>
          <w:sz w:val="20"/>
          <w:szCs w:val="20"/>
        </w:rPr>
        <w:instrText xml:space="preserve"> ADDIN EN.CITE &lt;EndNote&gt;&lt;Cite&gt;&lt;Author&gt;Kurkland&lt;/Author&gt;&lt;Year&gt;1999&lt;/Year&gt;&lt;RecNum&gt;22&lt;/RecNum&gt;&lt;DisplayText&gt;(Kurkland 1999)&lt;/DisplayText&gt;&lt;record&gt;&lt;rec-number&gt;22&lt;/rec-number&gt;&lt;foreign-keys&gt;&lt;key app="EN" db-id="fs9a22vxf9dx04ed9zovrfa3dxfveawaffr2"&gt;22&lt;/key&gt;&lt;/foreign-keys&gt;&lt;ref-type name="Journal Article"&gt;17&lt;/ref-type&gt;&lt;contributors&gt;&lt;authors&gt;&lt;author&gt;Kurkland, Nancy B&lt;/author&gt;&lt;author&gt;Bailey, Diane E&lt;/author&gt;&lt;/authors&gt;&lt;/contributors&gt;&lt;titles&gt;&lt;title&gt;The advantages and challenges of working here, there anywhere, and anytime&lt;/title&gt;&lt;secondary-title&gt;Organizational dynamics&lt;/secondary-title&gt;&lt;/titles&gt;&lt;periodical&gt;&lt;full-title&gt;Organizational dynamics&lt;/full-title&gt;&lt;/periodical&gt;&lt;pages&gt;53-68&lt;/pages&gt;&lt;volume&gt;28&lt;/volume&gt;&lt;number&gt;2&lt;/number&gt;&lt;dates&gt;&lt;year&gt;1999&lt;/year&gt;&lt;/dates&gt;&lt;isbn&gt;0090-2616&lt;/isbn&gt;&lt;urls&gt;&lt;/urls&gt;&lt;/record&gt;&lt;/Cite&gt;&lt;/EndNote&gt;</w:instrText>
      </w:r>
      <w:r w:rsidR="00A83BF9" w:rsidRPr="00341911">
        <w:rPr>
          <w:rFonts w:ascii="Arial" w:hAnsi="Arial" w:cs="Arial"/>
          <w:sz w:val="20"/>
          <w:szCs w:val="20"/>
        </w:rPr>
        <w:fldChar w:fldCharType="separate"/>
      </w:r>
      <w:r w:rsidR="00A83BF9" w:rsidRPr="00341911">
        <w:rPr>
          <w:rFonts w:ascii="Arial" w:hAnsi="Arial" w:cs="Arial"/>
          <w:noProof/>
          <w:sz w:val="20"/>
          <w:szCs w:val="20"/>
        </w:rPr>
        <w:t>(</w:t>
      </w:r>
      <w:hyperlink w:anchor="_ENREF_35" w:tooltip="Kurkland, 1999 #22" w:history="1">
        <w:r w:rsidR="006A7058" w:rsidRPr="00341911">
          <w:rPr>
            <w:rFonts w:ascii="Arial" w:hAnsi="Arial" w:cs="Arial"/>
            <w:noProof/>
            <w:sz w:val="20"/>
            <w:szCs w:val="20"/>
          </w:rPr>
          <w:t>Kurkland 1999</w:t>
        </w:r>
      </w:hyperlink>
      <w:r w:rsidR="00A83BF9" w:rsidRPr="00341911">
        <w:rPr>
          <w:rFonts w:ascii="Arial" w:hAnsi="Arial" w:cs="Arial"/>
          <w:noProof/>
          <w:sz w:val="20"/>
          <w:szCs w:val="20"/>
        </w:rPr>
        <w:t>)</w:t>
      </w:r>
      <w:r w:rsidR="00A83BF9" w:rsidRPr="00341911">
        <w:rPr>
          <w:rFonts w:ascii="Arial" w:hAnsi="Arial" w:cs="Arial"/>
          <w:sz w:val="20"/>
          <w:szCs w:val="20"/>
        </w:rPr>
        <w:fldChar w:fldCharType="end"/>
      </w:r>
      <w:r w:rsidR="00694FD5" w:rsidRPr="00341911">
        <w:rPr>
          <w:rFonts w:ascii="Arial" w:hAnsi="Arial" w:cs="Arial"/>
          <w:sz w:val="20"/>
          <w:szCs w:val="20"/>
        </w:rPr>
        <w:t xml:space="preserve">. </w:t>
      </w:r>
    </w:p>
    <w:p w14:paraId="08480797" w14:textId="21E88037" w:rsidR="00332572" w:rsidRPr="00341911" w:rsidRDefault="00CD7C2E" w:rsidP="00B87349">
      <w:pPr>
        <w:spacing w:line="240" w:lineRule="auto"/>
        <w:jc w:val="both"/>
        <w:rPr>
          <w:rFonts w:ascii="Arial" w:hAnsi="Arial" w:cs="Arial"/>
          <w:sz w:val="20"/>
          <w:szCs w:val="20"/>
        </w:rPr>
      </w:pPr>
      <w:r w:rsidRPr="00341911">
        <w:rPr>
          <w:rFonts w:ascii="Arial" w:hAnsi="Arial" w:cs="Arial"/>
          <w:sz w:val="20"/>
          <w:szCs w:val="20"/>
        </w:rPr>
        <w:t>Another challenge</w:t>
      </w:r>
      <w:r w:rsidR="00E40D41" w:rsidRPr="00341911">
        <w:rPr>
          <w:rFonts w:ascii="Arial" w:hAnsi="Arial" w:cs="Arial"/>
          <w:sz w:val="20"/>
          <w:szCs w:val="20"/>
        </w:rPr>
        <w:t xml:space="preserve"> </w:t>
      </w:r>
      <w:r w:rsidR="00D64A76" w:rsidRPr="00341911">
        <w:rPr>
          <w:rFonts w:ascii="Arial" w:hAnsi="Arial" w:cs="Arial"/>
          <w:sz w:val="20"/>
          <w:szCs w:val="20"/>
        </w:rPr>
        <w:t>is the</w:t>
      </w:r>
      <w:r w:rsidR="00E40D41" w:rsidRPr="00341911">
        <w:rPr>
          <w:rFonts w:ascii="Arial" w:hAnsi="Arial" w:cs="Arial"/>
          <w:sz w:val="20"/>
          <w:szCs w:val="20"/>
        </w:rPr>
        <w:t xml:space="preserve"> difficulty for organisations and academics to</w:t>
      </w:r>
      <w:r w:rsidR="00E12026" w:rsidRPr="00341911">
        <w:rPr>
          <w:rFonts w:ascii="Arial" w:hAnsi="Arial" w:cs="Arial"/>
          <w:sz w:val="20"/>
          <w:szCs w:val="20"/>
        </w:rPr>
        <w:t xml:space="preserve"> measure and</w:t>
      </w:r>
      <w:r w:rsidR="00E40D41" w:rsidRPr="00341911">
        <w:rPr>
          <w:rFonts w:ascii="Arial" w:hAnsi="Arial" w:cs="Arial"/>
          <w:sz w:val="20"/>
          <w:szCs w:val="20"/>
        </w:rPr>
        <w:t xml:space="preserve"> model alternative work arrangements. </w:t>
      </w:r>
      <w:r w:rsidR="008D311B" w:rsidRPr="00341911">
        <w:rPr>
          <w:rFonts w:ascii="Arial" w:hAnsi="Arial" w:cs="Arial"/>
          <w:sz w:val="20"/>
          <w:szCs w:val="20"/>
        </w:rPr>
        <w:t xml:space="preserve">The study of </w:t>
      </w:r>
      <w:r w:rsidR="00AD13E6" w:rsidRPr="00341911">
        <w:rPr>
          <w:rFonts w:ascii="Arial" w:hAnsi="Arial" w:cs="Arial"/>
          <w:sz w:val="20"/>
          <w:szCs w:val="20"/>
        </w:rPr>
        <w:t>telework</w:t>
      </w:r>
      <w:r w:rsidR="008D311B" w:rsidRPr="00341911">
        <w:rPr>
          <w:rFonts w:ascii="Arial" w:hAnsi="Arial" w:cs="Arial"/>
          <w:sz w:val="20"/>
          <w:szCs w:val="20"/>
        </w:rPr>
        <w:t xml:space="preserve"> can be considered multidisciplinary with </w:t>
      </w:r>
      <w:r w:rsidR="00AD13E6" w:rsidRPr="00341911">
        <w:rPr>
          <w:rFonts w:ascii="Arial" w:hAnsi="Arial" w:cs="Arial"/>
          <w:sz w:val="20"/>
          <w:szCs w:val="20"/>
        </w:rPr>
        <w:t>a broad application of theories in a domain that has been described as problematic</w:t>
      </w:r>
      <w:r w:rsidR="00F1429B" w:rsidRPr="00341911">
        <w:rPr>
          <w:rFonts w:ascii="Arial" w:hAnsi="Arial" w:cs="Arial"/>
          <w:sz w:val="20"/>
          <w:szCs w:val="20"/>
        </w:rPr>
        <w:t xml:space="preserve"> see</w:t>
      </w:r>
      <w:r w:rsidR="00F468F6" w:rsidRPr="00341911">
        <w:rPr>
          <w:rFonts w:ascii="Arial" w:hAnsi="Arial" w:cs="Arial"/>
          <w:sz w:val="20"/>
          <w:szCs w:val="20"/>
        </w:rPr>
        <w:t xml:space="preserve"> </w:t>
      </w:r>
      <w:r w:rsidR="00F468F6" w:rsidRPr="00341911">
        <w:rPr>
          <w:rFonts w:ascii="Arial" w:hAnsi="Arial" w:cs="Arial"/>
          <w:sz w:val="20"/>
          <w:szCs w:val="20"/>
        </w:rPr>
        <w:fldChar w:fldCharType="begin"/>
      </w:r>
      <w:r w:rsidR="001907B0" w:rsidRPr="00341911">
        <w:rPr>
          <w:rFonts w:ascii="Arial" w:hAnsi="Arial" w:cs="Arial"/>
          <w:sz w:val="20"/>
          <w:szCs w:val="20"/>
        </w:rPr>
        <w:instrText xml:space="preserve"> ADDIN EN.CITE &lt;EndNote&gt;&lt;Cite&gt;&lt;Author&gt;Shieh&lt;/Author&gt;&lt;Year&gt;2013&lt;/Year&gt;&lt;RecNum&gt;48&lt;/RecNum&gt;&lt;DisplayText&gt;(Bailey 2002; Shieh 2013)&lt;/DisplayText&gt;&lt;record&gt;&lt;rec-number&gt;48&lt;/rec-number&gt;&lt;foreign-keys&gt;&lt;key app="EN" db-id="fs9a22vxf9dx04ed9zovrfa3dxfveawaffr2"&gt;48&lt;/key&gt;&lt;/foreign-keys&gt;&lt;ref-type name="Journal Article"&gt;17&lt;/ref-type&gt;&lt;contributors&gt;&lt;authors&gt;&lt;author&gt;Shieh, Abbas&lt;/author&gt;&lt;author&gt;Searle, Glen&lt;/author&gt;&lt;/authors&gt;&lt;/contributors&gt;&lt;titles&gt;&lt;title&gt;Telework and spatial trends in Australian Cities: A critical review&lt;/title&gt;&lt;secondary-title&gt;SOAC&lt;/secondary-title&gt;&lt;/titles&gt;&lt;periodical&gt;&lt;full-title&gt;SOAC&lt;/full-title&gt;&lt;/periodical&gt;&lt;pages&gt;6th&lt;/pages&gt;&lt;volume&gt;2013&lt;/volume&gt;&lt;dates&gt;&lt;year&gt;2013&lt;/year&gt;&lt;/dates&gt;&lt;urls&gt;&lt;/urls&gt;&lt;/record&gt;&lt;/Cite&gt;&lt;Cite&gt;&lt;Author&gt;Bailey&lt;/Author&gt;&lt;Year&gt;2002&lt;/Year&gt;&lt;RecNum&gt;32&lt;/RecNum&gt;&lt;record&gt;&lt;rec-number&gt;32&lt;/rec-number&gt;&lt;foreign-keys&gt;&lt;key app="EN" db-id="fs9a22vxf9dx04ed9zovrfa3dxfveawaffr2"&gt;32&lt;/key&gt;&lt;/foreign-keys&gt;&lt;ref-type name="Journal Article"&gt;17&lt;/ref-type&gt;&lt;contributors&gt;&lt;authors&gt;&lt;author&gt;Bailey, Diane E&lt;/author&gt;&lt;author&gt;Kurland, Nancy B&lt;/author&gt;&lt;/authors&gt;&lt;/contributors&gt;&lt;titles&gt;&lt;title&gt;A review of telework research: Findings, new directions, and lessons for the study of modern work&lt;/title&gt;&lt;secondary-title&gt;Journal of organizational behavior&lt;/secondary-title&gt;&lt;/titles&gt;&lt;periodical&gt;&lt;full-title&gt;Journal of organizational behavior&lt;/full-title&gt;&lt;/periodical&gt;&lt;pages&gt;383-400&lt;/pages&gt;&lt;volume&gt;23&lt;/volume&gt;&lt;number&gt;4&lt;/number&gt;&lt;dates&gt;&lt;year&gt;2002&lt;/year&gt;&lt;/dates&gt;&lt;isbn&gt;1099-1379&lt;/isbn&gt;&lt;urls&gt;&lt;/urls&gt;&lt;/record&gt;&lt;/Cite&gt;&lt;/EndNote&gt;</w:instrText>
      </w:r>
      <w:r w:rsidR="00F468F6" w:rsidRPr="00341911">
        <w:rPr>
          <w:rFonts w:ascii="Arial" w:hAnsi="Arial" w:cs="Arial"/>
          <w:sz w:val="20"/>
          <w:szCs w:val="20"/>
        </w:rPr>
        <w:fldChar w:fldCharType="separate"/>
      </w:r>
      <w:r w:rsidR="001907B0" w:rsidRPr="00341911">
        <w:rPr>
          <w:rFonts w:ascii="Arial" w:hAnsi="Arial" w:cs="Arial"/>
          <w:noProof/>
          <w:sz w:val="20"/>
          <w:szCs w:val="20"/>
        </w:rPr>
        <w:t>(</w:t>
      </w:r>
      <w:hyperlink w:anchor="_ENREF_3" w:tooltip="Bailey, 2002 #32" w:history="1">
        <w:r w:rsidR="006A7058" w:rsidRPr="00341911">
          <w:rPr>
            <w:rFonts w:ascii="Arial" w:hAnsi="Arial" w:cs="Arial"/>
            <w:noProof/>
            <w:sz w:val="20"/>
            <w:szCs w:val="20"/>
          </w:rPr>
          <w:t>Bailey 2002</w:t>
        </w:r>
      </w:hyperlink>
      <w:r w:rsidR="001907B0" w:rsidRPr="00341911">
        <w:rPr>
          <w:rFonts w:ascii="Arial" w:hAnsi="Arial" w:cs="Arial"/>
          <w:noProof/>
          <w:sz w:val="20"/>
          <w:szCs w:val="20"/>
        </w:rPr>
        <w:t xml:space="preserve">; </w:t>
      </w:r>
      <w:hyperlink w:anchor="_ENREF_51" w:tooltip="Shieh, 2013 #48" w:history="1">
        <w:r w:rsidR="006A7058" w:rsidRPr="00341911">
          <w:rPr>
            <w:rFonts w:ascii="Arial" w:hAnsi="Arial" w:cs="Arial"/>
            <w:noProof/>
            <w:sz w:val="20"/>
            <w:szCs w:val="20"/>
          </w:rPr>
          <w:t>Shieh 2013</w:t>
        </w:r>
      </w:hyperlink>
      <w:r w:rsidR="001907B0" w:rsidRPr="00341911">
        <w:rPr>
          <w:rFonts w:ascii="Arial" w:hAnsi="Arial" w:cs="Arial"/>
          <w:noProof/>
          <w:sz w:val="20"/>
          <w:szCs w:val="20"/>
        </w:rPr>
        <w:t>)</w:t>
      </w:r>
      <w:r w:rsidR="00F468F6" w:rsidRPr="00341911">
        <w:rPr>
          <w:rFonts w:ascii="Arial" w:hAnsi="Arial" w:cs="Arial"/>
          <w:sz w:val="20"/>
          <w:szCs w:val="20"/>
        </w:rPr>
        <w:fldChar w:fldCharType="end"/>
      </w:r>
      <w:r w:rsidR="00AD13E6" w:rsidRPr="00341911">
        <w:rPr>
          <w:rFonts w:ascii="Arial" w:hAnsi="Arial" w:cs="Arial"/>
          <w:sz w:val="20"/>
          <w:szCs w:val="20"/>
        </w:rPr>
        <w:t>.</w:t>
      </w:r>
      <w:r w:rsidR="00F468F6" w:rsidRPr="00341911">
        <w:rPr>
          <w:rFonts w:ascii="Arial" w:hAnsi="Arial" w:cs="Arial"/>
          <w:sz w:val="20"/>
          <w:szCs w:val="20"/>
        </w:rPr>
        <w:t xml:space="preserve"> </w:t>
      </w:r>
      <w:r w:rsidR="00F1429B" w:rsidRPr="00341911">
        <w:rPr>
          <w:rFonts w:ascii="Arial" w:hAnsi="Arial" w:cs="Arial"/>
          <w:sz w:val="20"/>
          <w:szCs w:val="20"/>
        </w:rPr>
        <w:t xml:space="preserve"> The study by </w:t>
      </w:r>
      <w:r w:rsidR="00F1429B" w:rsidRPr="00341911">
        <w:rPr>
          <w:rFonts w:ascii="Arial" w:hAnsi="Arial" w:cs="Arial"/>
          <w:sz w:val="20"/>
          <w:szCs w:val="20"/>
        </w:rPr>
        <w:fldChar w:fldCharType="begin"/>
      </w:r>
      <w:r w:rsidR="00F1429B" w:rsidRPr="00341911">
        <w:rPr>
          <w:rFonts w:ascii="Arial" w:hAnsi="Arial" w:cs="Arial"/>
          <w:sz w:val="20"/>
          <w:szCs w:val="20"/>
        </w:rPr>
        <w:instrText xml:space="preserve"> ADDIN EN.CITE &lt;EndNote&gt;&lt;Cite&gt;&lt;Author&gt;Ruppel&lt;/Author&gt;&lt;Year&gt;1995&lt;/Year&gt;&lt;RecNum&gt;75&lt;/RecNum&gt;&lt;DisplayText&gt;(Ruppel 1995)&lt;/DisplayText&gt;&lt;record&gt;&lt;rec-number&gt;75&lt;/rec-number&gt;&lt;foreign-keys&gt;&lt;key app="EN" db-id="fs9a22vxf9dx04ed9zovrfa3dxfveawaffr2"&gt;75&lt;/key&gt;&lt;/foreign-keys&gt;&lt;ref-type name="Journal Article"&gt;17&lt;/ref-type&gt;&lt;contributors&gt;&lt;authors&gt;&lt;author&gt;Ruppel, Cynthia P&lt;/author&gt;&lt;author&gt;Harrington, Susan J&lt;/author&gt;&lt;/authors&gt;&lt;/contributors&gt;&lt;titles&gt;&lt;title&gt;Telework: An innovation where nobody is getting on the bandwagon?&lt;/title&gt;&lt;secondary-title&gt;ACM SIGMIS Database&lt;/secondary-title&gt;&lt;/titles&gt;&lt;periodical&gt;&lt;full-title&gt;ACM SIGMIS Database&lt;/full-title&gt;&lt;/periodical&gt;&lt;pages&gt;87-104&lt;/pages&gt;&lt;volume&gt;26&lt;/volume&gt;&lt;number&gt;2-3&lt;/number&gt;&lt;dates&gt;&lt;year&gt;1995&lt;/year&gt;&lt;/dates&gt;&lt;isbn&gt;0095-0033&lt;/isbn&gt;&lt;urls&gt;&lt;/urls&gt;&lt;/record&gt;&lt;/Cite&gt;&lt;/EndNote&gt;</w:instrText>
      </w:r>
      <w:r w:rsidR="00F1429B" w:rsidRPr="00341911">
        <w:rPr>
          <w:rFonts w:ascii="Arial" w:hAnsi="Arial" w:cs="Arial"/>
          <w:sz w:val="20"/>
          <w:szCs w:val="20"/>
        </w:rPr>
        <w:fldChar w:fldCharType="separate"/>
      </w:r>
      <w:r w:rsidR="00F1429B" w:rsidRPr="00341911">
        <w:rPr>
          <w:rFonts w:ascii="Arial" w:hAnsi="Arial" w:cs="Arial"/>
          <w:noProof/>
          <w:sz w:val="20"/>
          <w:szCs w:val="20"/>
        </w:rPr>
        <w:t>(</w:t>
      </w:r>
      <w:hyperlink w:anchor="_ENREF_49" w:tooltip="Ruppel, 1995 #75" w:history="1">
        <w:r w:rsidR="006A7058" w:rsidRPr="00341911">
          <w:rPr>
            <w:rFonts w:ascii="Arial" w:hAnsi="Arial" w:cs="Arial"/>
            <w:noProof/>
            <w:sz w:val="20"/>
            <w:szCs w:val="20"/>
          </w:rPr>
          <w:t>Ruppel 1995</w:t>
        </w:r>
      </w:hyperlink>
      <w:r w:rsidR="00F1429B" w:rsidRPr="00341911">
        <w:rPr>
          <w:rFonts w:ascii="Arial" w:hAnsi="Arial" w:cs="Arial"/>
          <w:noProof/>
          <w:sz w:val="20"/>
          <w:szCs w:val="20"/>
        </w:rPr>
        <w:t>)</w:t>
      </w:r>
      <w:r w:rsidR="00F1429B" w:rsidRPr="00341911">
        <w:rPr>
          <w:rFonts w:ascii="Arial" w:hAnsi="Arial" w:cs="Arial"/>
          <w:sz w:val="20"/>
          <w:szCs w:val="20"/>
        </w:rPr>
        <w:fldChar w:fldCharType="end"/>
      </w:r>
      <w:r w:rsidR="00F1429B" w:rsidRPr="00341911">
        <w:rPr>
          <w:rFonts w:ascii="Arial" w:hAnsi="Arial" w:cs="Arial"/>
          <w:sz w:val="20"/>
          <w:szCs w:val="20"/>
        </w:rPr>
        <w:t xml:space="preserve"> applies innovation theory to determine the </w:t>
      </w:r>
      <w:r w:rsidR="00C372A4">
        <w:rPr>
          <w:rFonts w:ascii="Arial" w:hAnsi="Arial" w:cs="Arial"/>
          <w:sz w:val="20"/>
          <w:szCs w:val="20"/>
        </w:rPr>
        <w:t>significant</w:t>
      </w:r>
      <w:r w:rsidR="00C372A4" w:rsidRPr="00341911">
        <w:rPr>
          <w:rFonts w:ascii="Arial" w:hAnsi="Arial" w:cs="Arial"/>
          <w:sz w:val="20"/>
          <w:szCs w:val="20"/>
        </w:rPr>
        <w:t xml:space="preserve"> </w:t>
      </w:r>
      <w:r w:rsidR="00F1429B" w:rsidRPr="00341911">
        <w:rPr>
          <w:rFonts w:ascii="Arial" w:hAnsi="Arial" w:cs="Arial"/>
          <w:sz w:val="20"/>
          <w:szCs w:val="20"/>
        </w:rPr>
        <w:t>obstacle is management support of teleworking.</w:t>
      </w:r>
      <w:r w:rsidR="00BE4957" w:rsidRPr="00341911">
        <w:rPr>
          <w:rFonts w:ascii="Arial" w:hAnsi="Arial" w:cs="Arial"/>
          <w:sz w:val="20"/>
          <w:szCs w:val="20"/>
        </w:rPr>
        <w:t xml:space="preserve"> </w:t>
      </w:r>
      <w:r w:rsidR="00120820">
        <w:rPr>
          <w:rFonts w:ascii="Arial" w:hAnsi="Arial" w:cs="Arial"/>
          <w:sz w:val="20"/>
          <w:szCs w:val="20"/>
        </w:rPr>
        <w:t>While</w:t>
      </w:r>
      <w:r w:rsidR="00120820" w:rsidRPr="00341911">
        <w:rPr>
          <w:rFonts w:ascii="Arial" w:hAnsi="Arial" w:cs="Arial"/>
          <w:sz w:val="20"/>
          <w:szCs w:val="20"/>
        </w:rPr>
        <w:t xml:space="preserve"> </w:t>
      </w:r>
      <w:r w:rsidR="00BE4957" w:rsidRPr="00341911">
        <w:rPr>
          <w:rFonts w:ascii="Arial" w:hAnsi="Arial" w:cs="Arial"/>
          <w:sz w:val="20"/>
          <w:szCs w:val="20"/>
        </w:rPr>
        <w:t>principles of contingency theory is applied to find new directions in modern working</w:t>
      </w:r>
      <w:r w:rsidR="00C372A4">
        <w:rPr>
          <w:rFonts w:ascii="Arial" w:hAnsi="Arial" w:cs="Arial"/>
          <w:sz w:val="20"/>
          <w:szCs w:val="20"/>
        </w:rPr>
        <w:t xml:space="preserve"> arrangements</w:t>
      </w:r>
      <w:r w:rsidR="00BE4957" w:rsidRPr="00341911">
        <w:rPr>
          <w:rFonts w:ascii="Arial" w:hAnsi="Arial" w:cs="Arial"/>
          <w:sz w:val="20"/>
          <w:szCs w:val="20"/>
        </w:rPr>
        <w:t xml:space="preserve"> see </w:t>
      </w:r>
      <w:r w:rsidR="00BE4957" w:rsidRPr="00341911">
        <w:rPr>
          <w:rFonts w:ascii="Arial" w:hAnsi="Arial" w:cs="Arial"/>
          <w:sz w:val="20"/>
          <w:szCs w:val="20"/>
        </w:rPr>
        <w:fldChar w:fldCharType="begin"/>
      </w:r>
      <w:r w:rsidR="00BE4957" w:rsidRPr="00341911">
        <w:rPr>
          <w:rFonts w:ascii="Arial" w:hAnsi="Arial" w:cs="Arial"/>
          <w:sz w:val="20"/>
          <w:szCs w:val="20"/>
        </w:rPr>
        <w:instrText xml:space="preserve"> ADDIN EN.CITE &lt;EndNote&gt;&lt;Cite&gt;&lt;Author&gt;Bailey&lt;/Author&gt;&lt;Year&gt;2002&lt;/Year&gt;&lt;RecNum&gt;32&lt;/RecNum&gt;&lt;DisplayText&gt;(Bailey 2002)&lt;/DisplayText&gt;&lt;record&gt;&lt;rec-number&gt;32&lt;/rec-number&gt;&lt;foreign-keys&gt;&lt;key app="EN" db-id="fs9a22vxf9dx04ed9zovrfa3dxfveawaffr2"&gt;32&lt;/key&gt;&lt;/foreign-keys&gt;&lt;ref-type name="Journal Article"&gt;17&lt;/ref-type&gt;&lt;contributors&gt;&lt;authors&gt;&lt;author&gt;Bailey, Diane E&lt;/author&gt;&lt;author&gt;Kurland, Nancy B&lt;/author&gt;&lt;/authors&gt;&lt;/contributors&gt;&lt;titles&gt;&lt;title&gt;A review of telework research: Findings, new directions, and lessons for the study of modern work&lt;/title&gt;&lt;secondary-title&gt;Journal of organizational behavior&lt;/secondary-title&gt;&lt;/titles&gt;&lt;periodical&gt;&lt;full-title&gt;Journal of organizational behavior&lt;/full-title&gt;&lt;/periodical&gt;&lt;pages&gt;383-400&lt;/pages&gt;&lt;volume&gt;23&lt;/volume&gt;&lt;number&gt;4&lt;/number&gt;&lt;dates&gt;&lt;year&gt;2002&lt;/year&gt;&lt;/dates&gt;&lt;isbn&gt;1099-1379&lt;/isbn&gt;&lt;urls&gt;&lt;/urls&gt;&lt;/record&gt;&lt;/Cite&gt;&lt;/EndNote&gt;</w:instrText>
      </w:r>
      <w:r w:rsidR="00BE4957" w:rsidRPr="00341911">
        <w:rPr>
          <w:rFonts w:ascii="Arial" w:hAnsi="Arial" w:cs="Arial"/>
          <w:sz w:val="20"/>
          <w:szCs w:val="20"/>
        </w:rPr>
        <w:fldChar w:fldCharType="separate"/>
      </w:r>
      <w:r w:rsidR="00BE4957" w:rsidRPr="00341911">
        <w:rPr>
          <w:rFonts w:ascii="Arial" w:hAnsi="Arial" w:cs="Arial"/>
          <w:noProof/>
          <w:sz w:val="20"/>
          <w:szCs w:val="20"/>
        </w:rPr>
        <w:t>(</w:t>
      </w:r>
      <w:hyperlink w:anchor="_ENREF_3" w:tooltip="Bailey, 2002 #32" w:history="1">
        <w:r w:rsidR="006A7058" w:rsidRPr="00341911">
          <w:rPr>
            <w:rFonts w:ascii="Arial" w:hAnsi="Arial" w:cs="Arial"/>
            <w:noProof/>
            <w:sz w:val="20"/>
            <w:szCs w:val="20"/>
          </w:rPr>
          <w:t>Bailey 2002</w:t>
        </w:r>
      </w:hyperlink>
      <w:r w:rsidR="00BE4957" w:rsidRPr="00341911">
        <w:rPr>
          <w:rFonts w:ascii="Arial" w:hAnsi="Arial" w:cs="Arial"/>
          <w:noProof/>
          <w:sz w:val="20"/>
          <w:szCs w:val="20"/>
        </w:rPr>
        <w:t>)</w:t>
      </w:r>
      <w:r w:rsidR="00BE4957" w:rsidRPr="00341911">
        <w:rPr>
          <w:rFonts w:ascii="Arial" w:hAnsi="Arial" w:cs="Arial"/>
          <w:sz w:val="20"/>
          <w:szCs w:val="20"/>
        </w:rPr>
        <w:fldChar w:fldCharType="end"/>
      </w:r>
      <w:r w:rsidR="00BE4957" w:rsidRPr="00341911">
        <w:rPr>
          <w:rFonts w:ascii="Arial" w:hAnsi="Arial" w:cs="Arial"/>
          <w:sz w:val="20"/>
          <w:szCs w:val="20"/>
        </w:rPr>
        <w:t xml:space="preserve"> </w:t>
      </w:r>
      <w:r w:rsidR="001907B0" w:rsidRPr="00341911">
        <w:rPr>
          <w:rFonts w:ascii="Arial" w:hAnsi="Arial" w:cs="Arial"/>
          <w:sz w:val="20"/>
          <w:szCs w:val="20"/>
        </w:rPr>
        <w:t>arguing little evidence exists that teleworking promotes job satisfaction or productivity</w:t>
      </w:r>
      <w:r w:rsidR="00BE4957" w:rsidRPr="00341911">
        <w:rPr>
          <w:rFonts w:ascii="Arial" w:hAnsi="Arial" w:cs="Arial"/>
          <w:sz w:val="20"/>
          <w:szCs w:val="20"/>
        </w:rPr>
        <w:t>.</w:t>
      </w:r>
      <w:r w:rsidR="00F1429B" w:rsidRPr="00341911">
        <w:rPr>
          <w:rFonts w:ascii="Arial" w:hAnsi="Arial" w:cs="Arial"/>
          <w:sz w:val="20"/>
          <w:szCs w:val="20"/>
        </w:rPr>
        <w:t xml:space="preserve"> </w:t>
      </w:r>
      <w:r w:rsidR="00EB310D" w:rsidRPr="00341911">
        <w:rPr>
          <w:rFonts w:ascii="Arial" w:hAnsi="Arial" w:cs="Arial"/>
          <w:sz w:val="20"/>
          <w:szCs w:val="20"/>
        </w:rPr>
        <w:t xml:space="preserve">Empirical research from </w:t>
      </w:r>
      <w:r w:rsidR="00EB310D" w:rsidRPr="00341911">
        <w:rPr>
          <w:rFonts w:ascii="Arial" w:hAnsi="Arial" w:cs="Arial"/>
          <w:sz w:val="20"/>
          <w:szCs w:val="20"/>
        </w:rPr>
        <w:fldChar w:fldCharType="begin"/>
      </w:r>
      <w:r w:rsidR="00EB310D" w:rsidRPr="00341911">
        <w:rPr>
          <w:rFonts w:ascii="Arial" w:hAnsi="Arial" w:cs="Arial"/>
          <w:sz w:val="20"/>
          <w:szCs w:val="20"/>
        </w:rPr>
        <w:instrText xml:space="preserve"> ADDIN EN.CITE &lt;EndNote&gt;&lt;Cite&gt;&lt;Author&gt;Taskin&lt;/Author&gt;&lt;Year&gt;2007&lt;/Year&gt;&lt;RecNum&gt;45&lt;/RecNum&gt;&lt;DisplayText&gt;(Taskin 2007)&lt;/DisplayText&gt;&lt;record&gt;&lt;rec-number&gt;45&lt;/rec-number&gt;&lt;foreign-keys&gt;&lt;key app="EN" db-id="fs9a22vxf9dx04ed9zovrfa3dxfveawaffr2"&gt;45&lt;/key&gt;&lt;/foreign-keys&gt;&lt;ref-type name="Journal Article"&gt;17&lt;/ref-type&gt;&lt;contributors&gt;&lt;authors&gt;&lt;author&gt;Taskin, L.&lt;/author&gt;&lt;author&gt;Edwards, P.&lt;/author&gt;&lt;/authors&gt;&lt;/contributors&gt;&lt;titles&gt;&lt;title&gt;The possibilities and limits of telework in a bureaucratic environment: Lessons from the public sector&lt;/title&gt;&lt;secondary-title&gt;New Technology, Work and Employment&lt;/secondary-title&gt;&lt;/titles&gt;&lt;periodical&gt;&lt;full-title&gt;New Technology, Work and Employment&lt;/full-title&gt;&lt;/periodical&gt;&lt;pages&gt;195-207&lt;/pages&gt;&lt;volume&gt;22&lt;/volume&gt;&lt;number&gt;3&lt;/number&gt;&lt;dates&gt;&lt;year&gt;2007&lt;/year&gt;&lt;/dates&gt;&lt;work-type&gt;Article&lt;/work-type&gt;&lt;urls&gt;&lt;related-urls&gt;&lt;url&gt;https://www.scopus.com/inward/record.uri?eid=2-s2.0-36348969439&amp;amp;doi=10.1111%2fj.1468-005X.2007.00194.x&amp;amp;partnerID=40&amp;amp;md5=191a63010384224cdc405ef6ad7881d3&lt;/url&gt;&lt;/related-urls&gt;&lt;/urls&gt;&lt;electronic-resource-num&gt;10.1111/j.1468-005X.2007.00194.x&lt;/electronic-resource-num&gt;&lt;remote-database-name&gt;Scopus&lt;/remote-database-name&gt;&lt;/record&gt;&lt;/Cite&gt;&lt;/EndNote&gt;</w:instrText>
      </w:r>
      <w:r w:rsidR="00EB310D" w:rsidRPr="00341911">
        <w:rPr>
          <w:rFonts w:ascii="Arial" w:hAnsi="Arial" w:cs="Arial"/>
          <w:sz w:val="20"/>
          <w:szCs w:val="20"/>
        </w:rPr>
        <w:fldChar w:fldCharType="separate"/>
      </w:r>
      <w:r w:rsidR="00EB310D" w:rsidRPr="00341911">
        <w:rPr>
          <w:rFonts w:ascii="Arial" w:hAnsi="Arial" w:cs="Arial"/>
          <w:noProof/>
          <w:sz w:val="20"/>
          <w:szCs w:val="20"/>
        </w:rPr>
        <w:t>(</w:t>
      </w:r>
      <w:hyperlink w:anchor="_ENREF_54" w:tooltip="Taskin, 2007 #45" w:history="1">
        <w:r w:rsidR="006A7058" w:rsidRPr="00341911">
          <w:rPr>
            <w:rFonts w:ascii="Arial" w:hAnsi="Arial" w:cs="Arial"/>
            <w:noProof/>
            <w:sz w:val="20"/>
            <w:szCs w:val="20"/>
          </w:rPr>
          <w:t>Taskin 2007</w:t>
        </w:r>
      </w:hyperlink>
      <w:r w:rsidR="00EB310D" w:rsidRPr="00341911">
        <w:rPr>
          <w:rFonts w:ascii="Arial" w:hAnsi="Arial" w:cs="Arial"/>
          <w:noProof/>
          <w:sz w:val="20"/>
          <w:szCs w:val="20"/>
        </w:rPr>
        <w:t>)</w:t>
      </w:r>
      <w:r w:rsidR="00EB310D" w:rsidRPr="00341911">
        <w:rPr>
          <w:rFonts w:ascii="Arial" w:hAnsi="Arial" w:cs="Arial"/>
          <w:sz w:val="20"/>
          <w:szCs w:val="20"/>
        </w:rPr>
        <w:fldChar w:fldCharType="end"/>
      </w:r>
      <w:r w:rsidR="00EB310D" w:rsidRPr="00341911">
        <w:rPr>
          <w:rFonts w:ascii="Arial" w:hAnsi="Arial" w:cs="Arial"/>
          <w:sz w:val="20"/>
          <w:szCs w:val="20"/>
        </w:rPr>
        <w:t xml:space="preserve"> focuses on the control factors of employee and supervisors in a public service setting conducted through a case study</w:t>
      </w:r>
      <w:r w:rsidR="00BE4957" w:rsidRPr="00341911">
        <w:rPr>
          <w:rFonts w:ascii="Arial" w:hAnsi="Arial" w:cs="Arial"/>
          <w:sz w:val="20"/>
          <w:szCs w:val="20"/>
        </w:rPr>
        <w:t xml:space="preserve"> to build theory </w:t>
      </w:r>
      <w:r w:rsidR="001907B0" w:rsidRPr="00341911">
        <w:rPr>
          <w:rFonts w:ascii="Arial" w:hAnsi="Arial" w:cs="Arial"/>
          <w:sz w:val="20"/>
          <w:szCs w:val="20"/>
        </w:rPr>
        <w:t>by investigating</w:t>
      </w:r>
      <w:r w:rsidR="00EB310D" w:rsidRPr="00341911">
        <w:rPr>
          <w:rFonts w:ascii="Arial" w:hAnsi="Arial" w:cs="Arial"/>
          <w:sz w:val="20"/>
          <w:szCs w:val="20"/>
        </w:rPr>
        <w:t xml:space="preserve"> two</w:t>
      </w:r>
      <w:r w:rsidR="00BE4957" w:rsidRPr="00341911">
        <w:rPr>
          <w:rFonts w:ascii="Arial" w:hAnsi="Arial" w:cs="Arial"/>
          <w:sz w:val="20"/>
          <w:szCs w:val="20"/>
        </w:rPr>
        <w:t xml:space="preserve"> </w:t>
      </w:r>
      <w:r w:rsidR="00EB310D" w:rsidRPr="00341911">
        <w:rPr>
          <w:rFonts w:ascii="Arial" w:hAnsi="Arial" w:cs="Arial"/>
          <w:sz w:val="20"/>
          <w:szCs w:val="20"/>
        </w:rPr>
        <w:t>organisations</w:t>
      </w:r>
      <w:r w:rsidR="00BE4957" w:rsidRPr="00341911">
        <w:rPr>
          <w:rFonts w:ascii="Arial" w:hAnsi="Arial" w:cs="Arial"/>
          <w:sz w:val="20"/>
          <w:szCs w:val="20"/>
        </w:rPr>
        <w:t xml:space="preserve"> implementing telework</w:t>
      </w:r>
      <w:r w:rsidR="00120820">
        <w:rPr>
          <w:rFonts w:ascii="Arial" w:hAnsi="Arial" w:cs="Arial"/>
          <w:sz w:val="20"/>
          <w:szCs w:val="20"/>
        </w:rPr>
        <w:t xml:space="preserve"> programs</w:t>
      </w:r>
      <w:r w:rsidR="00EB310D" w:rsidRPr="00341911">
        <w:rPr>
          <w:rFonts w:ascii="Arial" w:hAnsi="Arial" w:cs="Arial"/>
          <w:sz w:val="20"/>
          <w:szCs w:val="20"/>
        </w:rPr>
        <w:t>. He confirms that alternative work arrangements challenge existing management controls and was offered only to trusting employees. Alternatively</w:t>
      </w:r>
      <w:r w:rsidR="00CD4017" w:rsidRPr="00341911">
        <w:rPr>
          <w:rFonts w:ascii="Arial" w:hAnsi="Arial" w:cs="Arial"/>
          <w:sz w:val="20"/>
          <w:szCs w:val="20"/>
        </w:rPr>
        <w:t xml:space="preserve"> </w:t>
      </w:r>
      <w:r w:rsidR="00424469" w:rsidRPr="00341911">
        <w:rPr>
          <w:rFonts w:ascii="Arial" w:hAnsi="Arial" w:cs="Arial"/>
          <w:sz w:val="20"/>
          <w:szCs w:val="20"/>
        </w:rPr>
        <w:fldChar w:fldCharType="begin"/>
      </w:r>
      <w:r w:rsidR="00424469" w:rsidRPr="00341911">
        <w:rPr>
          <w:rFonts w:ascii="Arial" w:hAnsi="Arial" w:cs="Arial"/>
          <w:sz w:val="20"/>
          <w:szCs w:val="20"/>
        </w:rPr>
        <w:instrText xml:space="preserve"> ADDIN EN.CITE &lt;EndNote&gt;&lt;Cite&gt;&lt;Author&gt;Eom&lt;/Author&gt;&lt;Year&gt;2016&lt;/Year&gt;&lt;RecNum&gt;21&lt;/RecNum&gt;&lt;DisplayText&gt;(Eom 2016)&lt;/DisplayText&gt;&lt;record&gt;&lt;rec-number&gt;21&lt;/rec-number&gt;&lt;foreign-keys&gt;&lt;key app="EN" db-id="fs9a22vxf9dx04ed9zovrfa3dxfveawaffr2"&gt;21&lt;/key&gt;&lt;/foreign-keys&gt;&lt;ref-type name="Journal Article"&gt;17&lt;/ref-type&gt;&lt;contributors&gt;&lt;authors&gt;&lt;author&gt;Eom, Seok-Jin&lt;/author&gt;&lt;author&gt;Choi, Nakbum&lt;/author&gt;&lt;author&gt;Sung, Wookjoon&lt;/author&gt;&lt;/authors&gt;&lt;/contributors&gt;&lt;titles&gt;&lt;title&gt;The use of smart work in government: Empirical analysis of Korean experiences&lt;/title&gt;&lt;secondary-title&gt;Government Information Quarterly&lt;/secondary-title&gt;&lt;/titles&gt;&lt;periodical&gt;&lt;full-title&gt;Government Information Quarterly&lt;/full-title&gt;&lt;/periodical&gt;&lt;pages&gt;562-571&lt;/pages&gt;&lt;volume&gt;33&lt;/volume&gt;&lt;number&gt;3&lt;/number&gt;&lt;dates&gt;&lt;year&gt;2016&lt;/year&gt;&lt;/dates&gt;&lt;isbn&gt;0740-624X&lt;/isbn&gt;&lt;urls&gt;&lt;/urls&gt;&lt;/record&gt;&lt;/Cite&gt;&lt;/EndNote&gt;</w:instrText>
      </w:r>
      <w:r w:rsidR="00424469" w:rsidRPr="00341911">
        <w:rPr>
          <w:rFonts w:ascii="Arial" w:hAnsi="Arial" w:cs="Arial"/>
          <w:sz w:val="20"/>
          <w:szCs w:val="20"/>
        </w:rPr>
        <w:fldChar w:fldCharType="separate"/>
      </w:r>
      <w:r w:rsidR="00424469" w:rsidRPr="00341911">
        <w:rPr>
          <w:rFonts w:ascii="Arial" w:hAnsi="Arial" w:cs="Arial"/>
          <w:noProof/>
          <w:sz w:val="20"/>
          <w:szCs w:val="20"/>
        </w:rPr>
        <w:t>(</w:t>
      </w:r>
      <w:hyperlink w:anchor="_ENREF_12" w:tooltip="Eom, 2016 #21" w:history="1">
        <w:r w:rsidR="006A7058" w:rsidRPr="00341911">
          <w:rPr>
            <w:rFonts w:ascii="Arial" w:hAnsi="Arial" w:cs="Arial"/>
            <w:noProof/>
            <w:sz w:val="20"/>
            <w:szCs w:val="20"/>
          </w:rPr>
          <w:t>Eom 2016</w:t>
        </w:r>
      </w:hyperlink>
      <w:r w:rsidR="00424469" w:rsidRPr="00341911">
        <w:rPr>
          <w:rFonts w:ascii="Arial" w:hAnsi="Arial" w:cs="Arial"/>
          <w:noProof/>
          <w:sz w:val="20"/>
          <w:szCs w:val="20"/>
        </w:rPr>
        <w:t>)</w:t>
      </w:r>
      <w:r w:rsidR="00424469" w:rsidRPr="00341911">
        <w:rPr>
          <w:rFonts w:ascii="Arial" w:hAnsi="Arial" w:cs="Arial"/>
          <w:sz w:val="20"/>
          <w:szCs w:val="20"/>
        </w:rPr>
        <w:fldChar w:fldCharType="end"/>
      </w:r>
      <w:r w:rsidR="00424469" w:rsidRPr="00341911">
        <w:rPr>
          <w:rFonts w:ascii="Arial" w:hAnsi="Arial" w:cs="Arial"/>
          <w:sz w:val="20"/>
          <w:szCs w:val="20"/>
        </w:rPr>
        <w:t xml:space="preserve"> </w:t>
      </w:r>
      <w:r w:rsidR="00815C2F" w:rsidRPr="00341911">
        <w:rPr>
          <w:rFonts w:ascii="Arial" w:hAnsi="Arial" w:cs="Arial"/>
          <w:sz w:val="20"/>
          <w:szCs w:val="20"/>
        </w:rPr>
        <w:t xml:space="preserve">uses the technology acceptance model to </w:t>
      </w:r>
      <w:r w:rsidR="001907B0" w:rsidRPr="00341911">
        <w:rPr>
          <w:rFonts w:ascii="Arial" w:hAnsi="Arial" w:cs="Arial"/>
          <w:sz w:val="20"/>
          <w:szCs w:val="20"/>
        </w:rPr>
        <w:t>explore</w:t>
      </w:r>
      <w:r w:rsidR="00424469" w:rsidRPr="00341911">
        <w:rPr>
          <w:rFonts w:ascii="Arial" w:hAnsi="Arial" w:cs="Arial"/>
          <w:sz w:val="20"/>
          <w:szCs w:val="20"/>
        </w:rPr>
        <w:t xml:space="preserve"> the smart work experience of users</w:t>
      </w:r>
      <w:r w:rsidR="00F468F6" w:rsidRPr="00341911">
        <w:rPr>
          <w:rFonts w:ascii="Arial" w:hAnsi="Arial" w:cs="Arial"/>
          <w:sz w:val="20"/>
          <w:szCs w:val="20"/>
        </w:rPr>
        <w:t xml:space="preserve"> and understand it’s application,</w:t>
      </w:r>
      <w:r w:rsidR="00424469" w:rsidRPr="00341911">
        <w:rPr>
          <w:rFonts w:ascii="Arial" w:hAnsi="Arial" w:cs="Arial"/>
          <w:sz w:val="20"/>
          <w:szCs w:val="20"/>
        </w:rPr>
        <w:t xml:space="preserve"> concluding the model did not explain indiv</w:t>
      </w:r>
      <w:r w:rsidR="00E40D41" w:rsidRPr="00341911">
        <w:rPr>
          <w:rFonts w:ascii="Arial" w:hAnsi="Arial" w:cs="Arial"/>
          <w:sz w:val="20"/>
          <w:szCs w:val="20"/>
        </w:rPr>
        <w:t>idual behaviour and intentions.</w:t>
      </w:r>
      <w:r w:rsidR="00F468F6" w:rsidRPr="00341911">
        <w:rPr>
          <w:rFonts w:ascii="Arial" w:hAnsi="Arial" w:cs="Arial"/>
          <w:sz w:val="20"/>
          <w:szCs w:val="20"/>
        </w:rPr>
        <w:t xml:space="preserve"> Research by</w:t>
      </w:r>
      <w:r w:rsidR="00815C2F" w:rsidRPr="00341911">
        <w:rPr>
          <w:rFonts w:ascii="Arial" w:hAnsi="Arial" w:cs="Arial"/>
          <w:sz w:val="20"/>
          <w:szCs w:val="20"/>
        </w:rPr>
        <w:t xml:space="preserve"> </w:t>
      </w:r>
      <w:r w:rsidR="00815C2F" w:rsidRPr="00341911">
        <w:rPr>
          <w:rFonts w:ascii="Arial" w:hAnsi="Arial" w:cs="Arial"/>
          <w:sz w:val="20"/>
          <w:szCs w:val="20"/>
        </w:rPr>
        <w:fldChar w:fldCharType="begin"/>
      </w:r>
      <w:r w:rsidR="00815C2F" w:rsidRPr="00341911">
        <w:rPr>
          <w:rFonts w:ascii="Arial" w:hAnsi="Arial" w:cs="Arial"/>
          <w:sz w:val="20"/>
          <w:szCs w:val="20"/>
        </w:rPr>
        <w:instrText xml:space="preserve"> ADDIN EN.CITE &lt;EndNote&gt;&lt;Cite&gt;&lt;Author&gt;Giovanis&lt;/Author&gt;&lt;Year&gt;2017&lt;/Year&gt;&lt;RecNum&gt;74&lt;/RecNum&gt;&lt;DisplayText&gt;(Giovanis 2017)&lt;/DisplayText&gt;&lt;record&gt;&lt;rec-number&gt;74&lt;/rec-number&gt;&lt;foreign-keys&gt;&lt;key app="EN" db-id="fs9a22vxf9dx04ed9zovrfa3dxfveawaffr2"&gt;74&lt;/key&gt;&lt;/foreign-keys&gt;&lt;ref-type name="Journal Article"&gt;17&lt;/ref-type&gt;&lt;contributors&gt;&lt;authors&gt;&lt;author&gt;Giovanis, Eleftherios&lt;/author&gt;&lt;/authors&gt;&lt;/contributors&gt;&lt;titles&gt;&lt;title&gt;The Effects of Teleworking on Housework Division and Well-Being of Couples&lt;/title&gt;&lt;/titles&gt;&lt;dates&gt;&lt;year&gt;2017&lt;/year&gt;&lt;/dates&gt;&lt;urls&gt;&lt;/urls&gt;&lt;/record&gt;&lt;/Cite&gt;&lt;/EndNote&gt;</w:instrText>
      </w:r>
      <w:r w:rsidR="00815C2F" w:rsidRPr="00341911">
        <w:rPr>
          <w:rFonts w:ascii="Arial" w:hAnsi="Arial" w:cs="Arial"/>
          <w:sz w:val="20"/>
          <w:szCs w:val="20"/>
        </w:rPr>
        <w:fldChar w:fldCharType="separate"/>
      </w:r>
      <w:r w:rsidR="00815C2F" w:rsidRPr="00341911">
        <w:rPr>
          <w:rFonts w:ascii="Arial" w:hAnsi="Arial" w:cs="Arial"/>
          <w:noProof/>
          <w:sz w:val="20"/>
          <w:szCs w:val="20"/>
        </w:rPr>
        <w:t>(</w:t>
      </w:r>
      <w:hyperlink w:anchor="_ENREF_16" w:tooltip="Giovanis, 2017 #74" w:history="1">
        <w:r w:rsidR="006A7058" w:rsidRPr="00341911">
          <w:rPr>
            <w:rFonts w:ascii="Arial" w:hAnsi="Arial" w:cs="Arial"/>
            <w:noProof/>
            <w:sz w:val="20"/>
            <w:szCs w:val="20"/>
          </w:rPr>
          <w:t>Giovanis 2017</w:t>
        </w:r>
      </w:hyperlink>
      <w:r w:rsidR="00815C2F" w:rsidRPr="00341911">
        <w:rPr>
          <w:rFonts w:ascii="Arial" w:hAnsi="Arial" w:cs="Arial"/>
          <w:noProof/>
          <w:sz w:val="20"/>
          <w:szCs w:val="20"/>
        </w:rPr>
        <w:t>)</w:t>
      </w:r>
      <w:r w:rsidR="00815C2F" w:rsidRPr="00341911">
        <w:rPr>
          <w:rFonts w:ascii="Arial" w:hAnsi="Arial" w:cs="Arial"/>
          <w:sz w:val="20"/>
          <w:szCs w:val="20"/>
        </w:rPr>
        <w:fldChar w:fldCharType="end"/>
      </w:r>
      <w:r w:rsidR="00815C2F" w:rsidRPr="00341911">
        <w:rPr>
          <w:rFonts w:ascii="Arial" w:hAnsi="Arial" w:cs="Arial"/>
          <w:sz w:val="20"/>
          <w:szCs w:val="20"/>
        </w:rPr>
        <w:t xml:space="preserve"> </w:t>
      </w:r>
      <w:r w:rsidR="00AD13E6" w:rsidRPr="00341911">
        <w:rPr>
          <w:rFonts w:ascii="Arial" w:hAnsi="Arial" w:cs="Arial"/>
          <w:sz w:val="20"/>
          <w:szCs w:val="20"/>
        </w:rPr>
        <w:t>studies the behavioural</w:t>
      </w:r>
      <w:r w:rsidR="00D40470" w:rsidRPr="00341911">
        <w:rPr>
          <w:rFonts w:ascii="Arial" w:hAnsi="Arial" w:cs="Arial"/>
          <w:sz w:val="20"/>
          <w:szCs w:val="20"/>
        </w:rPr>
        <w:t xml:space="preserve"> well</w:t>
      </w:r>
      <w:r w:rsidR="00AD13E6" w:rsidRPr="00341911">
        <w:rPr>
          <w:rFonts w:ascii="Arial" w:hAnsi="Arial" w:cs="Arial"/>
          <w:sz w:val="20"/>
          <w:szCs w:val="20"/>
        </w:rPr>
        <w:t xml:space="preserve">being and happiness of </w:t>
      </w:r>
      <w:r w:rsidR="00E12026" w:rsidRPr="00341911">
        <w:rPr>
          <w:rFonts w:ascii="Arial" w:hAnsi="Arial" w:cs="Arial"/>
          <w:sz w:val="20"/>
          <w:szCs w:val="20"/>
        </w:rPr>
        <w:t xml:space="preserve">home </w:t>
      </w:r>
      <w:r w:rsidR="00AD13E6" w:rsidRPr="00341911">
        <w:rPr>
          <w:rFonts w:ascii="Arial" w:hAnsi="Arial" w:cs="Arial"/>
          <w:sz w:val="20"/>
          <w:szCs w:val="20"/>
        </w:rPr>
        <w:t>teleworkers</w:t>
      </w:r>
      <w:r w:rsidR="00815C2F" w:rsidRPr="00341911">
        <w:rPr>
          <w:rFonts w:ascii="Arial" w:hAnsi="Arial" w:cs="Arial"/>
          <w:sz w:val="20"/>
          <w:szCs w:val="20"/>
        </w:rPr>
        <w:t xml:space="preserve"> </w:t>
      </w:r>
      <w:r w:rsidR="00AD13E6" w:rsidRPr="00341911">
        <w:rPr>
          <w:rFonts w:ascii="Arial" w:hAnsi="Arial" w:cs="Arial"/>
          <w:sz w:val="20"/>
          <w:szCs w:val="20"/>
        </w:rPr>
        <w:t xml:space="preserve">through the discrete choice </w:t>
      </w:r>
      <w:r w:rsidR="00E12026" w:rsidRPr="00341911">
        <w:rPr>
          <w:rFonts w:ascii="Arial" w:hAnsi="Arial" w:cs="Arial"/>
          <w:sz w:val="20"/>
          <w:szCs w:val="20"/>
        </w:rPr>
        <w:t>model w</w:t>
      </w:r>
      <w:r w:rsidR="00815C2F" w:rsidRPr="00341911">
        <w:rPr>
          <w:rFonts w:ascii="Arial" w:hAnsi="Arial" w:cs="Arial"/>
          <w:sz w:val="20"/>
          <w:szCs w:val="20"/>
        </w:rPr>
        <w:t xml:space="preserve">hich is </w:t>
      </w:r>
      <w:r w:rsidR="00F468F6" w:rsidRPr="00341911">
        <w:rPr>
          <w:rFonts w:ascii="Arial" w:hAnsi="Arial" w:cs="Arial"/>
          <w:sz w:val="20"/>
          <w:szCs w:val="20"/>
        </w:rPr>
        <w:t>suited</w:t>
      </w:r>
      <w:r w:rsidR="00815C2F" w:rsidRPr="00341911">
        <w:rPr>
          <w:rFonts w:ascii="Arial" w:hAnsi="Arial" w:cs="Arial"/>
          <w:sz w:val="20"/>
          <w:szCs w:val="20"/>
        </w:rPr>
        <w:t xml:space="preserve"> to model behaviour and gender roles, find</w:t>
      </w:r>
      <w:r w:rsidR="00CD4017" w:rsidRPr="00341911">
        <w:rPr>
          <w:rFonts w:ascii="Arial" w:hAnsi="Arial" w:cs="Arial"/>
          <w:sz w:val="20"/>
          <w:szCs w:val="20"/>
        </w:rPr>
        <w:t>ing</w:t>
      </w:r>
      <w:r w:rsidR="00815C2F" w:rsidRPr="00341911">
        <w:rPr>
          <w:rFonts w:ascii="Arial" w:hAnsi="Arial" w:cs="Arial"/>
          <w:sz w:val="20"/>
          <w:szCs w:val="20"/>
        </w:rPr>
        <w:t xml:space="preserve"> that females</w:t>
      </w:r>
      <w:r w:rsidR="00E12026" w:rsidRPr="00341911">
        <w:rPr>
          <w:rFonts w:ascii="Arial" w:hAnsi="Arial" w:cs="Arial"/>
          <w:sz w:val="20"/>
          <w:szCs w:val="20"/>
        </w:rPr>
        <w:t xml:space="preserve"> are happier and</w:t>
      </w:r>
      <w:r w:rsidR="00815C2F" w:rsidRPr="00341911">
        <w:rPr>
          <w:rFonts w:ascii="Arial" w:hAnsi="Arial" w:cs="Arial"/>
          <w:sz w:val="20"/>
          <w:szCs w:val="20"/>
        </w:rPr>
        <w:t xml:space="preserve"> contribute more at home</w:t>
      </w:r>
      <w:r w:rsidR="00CD4017" w:rsidRPr="00341911">
        <w:rPr>
          <w:rFonts w:ascii="Arial" w:hAnsi="Arial" w:cs="Arial"/>
          <w:sz w:val="20"/>
          <w:szCs w:val="20"/>
        </w:rPr>
        <w:t xml:space="preserve"> </w:t>
      </w:r>
      <w:r w:rsidR="00E12026" w:rsidRPr="00341911">
        <w:rPr>
          <w:rFonts w:ascii="Arial" w:hAnsi="Arial" w:cs="Arial"/>
          <w:sz w:val="20"/>
          <w:szCs w:val="20"/>
        </w:rPr>
        <w:t>when</w:t>
      </w:r>
      <w:r w:rsidR="00CD4017" w:rsidRPr="00341911">
        <w:rPr>
          <w:rFonts w:ascii="Arial" w:hAnsi="Arial" w:cs="Arial"/>
          <w:sz w:val="20"/>
          <w:szCs w:val="20"/>
        </w:rPr>
        <w:t xml:space="preserve"> teleworking</w:t>
      </w:r>
      <w:r w:rsidR="001907B0" w:rsidRPr="00341911">
        <w:rPr>
          <w:rFonts w:ascii="Arial" w:hAnsi="Arial" w:cs="Arial"/>
          <w:sz w:val="20"/>
          <w:szCs w:val="20"/>
        </w:rPr>
        <w:t>.</w:t>
      </w:r>
    </w:p>
    <w:p w14:paraId="7326A59B" w14:textId="2FBA783F" w:rsidR="00424469" w:rsidRPr="00341911" w:rsidRDefault="00513F52" w:rsidP="00B87349">
      <w:pPr>
        <w:spacing w:line="240" w:lineRule="auto"/>
        <w:jc w:val="both"/>
        <w:rPr>
          <w:rFonts w:ascii="Arial" w:hAnsi="Arial" w:cs="Arial"/>
          <w:sz w:val="20"/>
          <w:szCs w:val="20"/>
        </w:rPr>
      </w:pPr>
      <w:r w:rsidRPr="00341911">
        <w:rPr>
          <w:rFonts w:ascii="Arial" w:hAnsi="Arial" w:cs="Arial"/>
          <w:sz w:val="20"/>
          <w:szCs w:val="20"/>
        </w:rPr>
        <w:t>Research</w:t>
      </w:r>
      <w:r w:rsidR="00424469" w:rsidRPr="00341911">
        <w:rPr>
          <w:rFonts w:ascii="Arial" w:hAnsi="Arial" w:cs="Arial"/>
          <w:sz w:val="20"/>
          <w:szCs w:val="20"/>
        </w:rPr>
        <w:t xml:space="preserve"> from </w:t>
      </w:r>
      <w:r w:rsidR="00424469" w:rsidRPr="00341911">
        <w:rPr>
          <w:rFonts w:ascii="Arial" w:hAnsi="Arial" w:cs="Arial"/>
          <w:sz w:val="20"/>
          <w:szCs w:val="20"/>
        </w:rPr>
        <w:fldChar w:fldCharType="begin"/>
      </w:r>
      <w:r w:rsidR="00424469" w:rsidRPr="00341911">
        <w:rPr>
          <w:rFonts w:ascii="Arial" w:hAnsi="Arial" w:cs="Arial"/>
          <w:sz w:val="20"/>
          <w:szCs w:val="20"/>
        </w:rPr>
        <w:instrText xml:space="preserve"> ADDIN EN.CITE &lt;EndNote&gt;&lt;Cite&gt;&lt;Author&gt;Day&lt;/Author&gt;&lt;Year&gt;2015&lt;/Year&gt;&lt;RecNum&gt;28&lt;/RecNum&gt;&lt;DisplayText&gt;(Day 2015)&lt;/DisplayText&gt;&lt;record&gt;&lt;rec-number&gt;28&lt;/rec-number&gt;&lt;foreign-keys&gt;&lt;key app="EN" db-id="fs9a22vxf9dx04ed9zovrfa3dxfveawaffr2"&gt;28&lt;/key&gt;&lt;/foreign-keys&gt;&lt;ref-type name="Journal Article"&gt;17&lt;/ref-type&gt;&lt;contributors&gt;&lt;authors&gt;&lt;author&gt;Day, Frederick Carl&lt;/author&gt;&lt;author&gt;Burbach, Mark E&lt;/author&gt;&lt;/authors&gt;&lt;/contributors&gt;&lt;titles&gt;&lt;title&gt;Does organization sector matter in leading teleworker teams? A comparative case study&lt;/title&gt;&lt;secondary-title&gt;International Journal of Business Research and Development (IJBRD)&lt;/secondary-title&gt;&lt;/titles&gt;&lt;periodical&gt;&lt;full-title&gt;International Journal of Business Research and Development (IJBRD)&lt;/full-title&gt;&lt;/periodical&gt;&lt;volume&gt;3&lt;/volume&gt;&lt;number&gt;4&lt;/number&gt;&lt;dates&gt;&lt;year&gt;2015&lt;/year&gt;&lt;/dates&gt;&lt;isbn&gt;1929-0977&lt;/isbn&gt;&lt;urls&gt;&lt;/urls&gt;&lt;/record&gt;&lt;/Cite&gt;&lt;/EndNote&gt;</w:instrText>
      </w:r>
      <w:r w:rsidR="00424469" w:rsidRPr="00341911">
        <w:rPr>
          <w:rFonts w:ascii="Arial" w:hAnsi="Arial" w:cs="Arial"/>
          <w:sz w:val="20"/>
          <w:szCs w:val="20"/>
        </w:rPr>
        <w:fldChar w:fldCharType="separate"/>
      </w:r>
      <w:r w:rsidR="00424469" w:rsidRPr="00341911">
        <w:rPr>
          <w:rFonts w:ascii="Arial" w:hAnsi="Arial" w:cs="Arial"/>
          <w:noProof/>
          <w:sz w:val="20"/>
          <w:szCs w:val="20"/>
        </w:rPr>
        <w:t>(</w:t>
      </w:r>
      <w:hyperlink w:anchor="_ENREF_9" w:tooltip="Day, 2015 #28" w:history="1">
        <w:r w:rsidR="006A7058" w:rsidRPr="00341911">
          <w:rPr>
            <w:rFonts w:ascii="Arial" w:hAnsi="Arial" w:cs="Arial"/>
            <w:noProof/>
            <w:sz w:val="20"/>
            <w:szCs w:val="20"/>
          </w:rPr>
          <w:t>Day 2015</w:t>
        </w:r>
      </w:hyperlink>
      <w:r w:rsidR="00424469" w:rsidRPr="00341911">
        <w:rPr>
          <w:rFonts w:ascii="Arial" w:hAnsi="Arial" w:cs="Arial"/>
          <w:noProof/>
          <w:sz w:val="20"/>
          <w:szCs w:val="20"/>
        </w:rPr>
        <w:t>)</w:t>
      </w:r>
      <w:r w:rsidR="00424469" w:rsidRPr="00341911">
        <w:rPr>
          <w:rFonts w:ascii="Arial" w:hAnsi="Arial" w:cs="Arial"/>
          <w:sz w:val="20"/>
          <w:szCs w:val="20"/>
        </w:rPr>
        <w:fldChar w:fldCharType="end"/>
      </w:r>
      <w:r w:rsidR="00424469" w:rsidRPr="00341911">
        <w:rPr>
          <w:rFonts w:ascii="Arial" w:hAnsi="Arial" w:cs="Arial"/>
          <w:sz w:val="20"/>
          <w:szCs w:val="20"/>
        </w:rPr>
        <w:t xml:space="preserve"> emphasises the risk of generalising empirical studies from differing organisations and applying resolve to another. </w:t>
      </w:r>
      <w:r w:rsidR="00195F47" w:rsidRPr="00341911">
        <w:rPr>
          <w:rFonts w:ascii="Arial" w:hAnsi="Arial" w:cs="Arial"/>
          <w:sz w:val="20"/>
          <w:szCs w:val="20"/>
        </w:rPr>
        <w:t xml:space="preserve">According to </w:t>
      </w:r>
      <w:r w:rsidR="00541ED9" w:rsidRPr="00341911">
        <w:rPr>
          <w:rFonts w:ascii="Arial" w:hAnsi="Arial" w:cs="Arial"/>
          <w:sz w:val="20"/>
          <w:szCs w:val="20"/>
        </w:rPr>
        <w:fldChar w:fldCharType="begin"/>
      </w:r>
      <w:r w:rsidR="00541ED9" w:rsidRPr="00341911">
        <w:rPr>
          <w:rFonts w:ascii="Arial" w:hAnsi="Arial" w:cs="Arial"/>
          <w:sz w:val="20"/>
          <w:szCs w:val="20"/>
        </w:rPr>
        <w:instrText xml:space="preserve"> ADDIN EN.CITE &lt;EndNote&gt;&lt;Cite&gt;&lt;Author&gt;Madsen&lt;/Author&gt;&lt;Year&gt;2003&lt;/Year&gt;&lt;RecNum&gt;60&lt;/RecNum&gt;&lt;DisplayText&gt;(Madsen 2003)&lt;/DisplayText&gt;&lt;record&gt;&lt;rec-number&gt;60&lt;/rec-number&gt;&lt;foreign-keys&gt;&lt;key app="EN" db-id="fs9a22vxf9dx04ed9zovrfa3dxfveawaffr2"&gt;60&lt;/key&gt;&lt;/foreign-keys&gt;&lt;ref-type name="Book"&gt;6&lt;/ref-type&gt;&lt;contributors&gt;&lt;authors&gt;&lt;author&gt;Madsen, Susan&lt;/author&gt;&lt;/authors&gt;&lt;/contributors&gt;&lt;titles&gt;&lt;title&gt;The benefits, challenges, and implications of teleworking: A literature review&lt;/title&gt;&lt;/titles&gt;&lt;dates&gt;&lt;year&gt;2003&lt;/year&gt;&lt;/dates&gt;&lt;publisher&gt;SelectedWorks&lt;/publisher&gt;&lt;urls&gt;&lt;/urls&gt;&lt;/record&gt;&lt;/Cite&gt;&lt;/EndNote&gt;</w:instrText>
      </w:r>
      <w:r w:rsidR="00541ED9" w:rsidRPr="00341911">
        <w:rPr>
          <w:rFonts w:ascii="Arial" w:hAnsi="Arial" w:cs="Arial"/>
          <w:sz w:val="20"/>
          <w:szCs w:val="20"/>
        </w:rPr>
        <w:fldChar w:fldCharType="separate"/>
      </w:r>
      <w:r w:rsidR="00541ED9" w:rsidRPr="00341911">
        <w:rPr>
          <w:rFonts w:ascii="Arial" w:hAnsi="Arial" w:cs="Arial"/>
          <w:noProof/>
          <w:sz w:val="20"/>
          <w:szCs w:val="20"/>
        </w:rPr>
        <w:t>(</w:t>
      </w:r>
      <w:hyperlink w:anchor="_ENREF_37" w:tooltip="Madsen, 2003 #60" w:history="1">
        <w:r w:rsidR="006A7058" w:rsidRPr="00341911">
          <w:rPr>
            <w:rFonts w:ascii="Arial" w:hAnsi="Arial" w:cs="Arial"/>
            <w:noProof/>
            <w:sz w:val="20"/>
            <w:szCs w:val="20"/>
          </w:rPr>
          <w:t>Madsen 2003</w:t>
        </w:r>
      </w:hyperlink>
      <w:r w:rsidR="00541ED9" w:rsidRPr="00341911">
        <w:rPr>
          <w:rFonts w:ascii="Arial" w:hAnsi="Arial" w:cs="Arial"/>
          <w:noProof/>
          <w:sz w:val="20"/>
          <w:szCs w:val="20"/>
        </w:rPr>
        <w:t>)</w:t>
      </w:r>
      <w:r w:rsidR="00541ED9" w:rsidRPr="00341911">
        <w:rPr>
          <w:rFonts w:ascii="Arial" w:hAnsi="Arial" w:cs="Arial"/>
          <w:sz w:val="20"/>
          <w:szCs w:val="20"/>
        </w:rPr>
        <w:fldChar w:fldCharType="end"/>
      </w:r>
      <w:r w:rsidR="00541ED9" w:rsidRPr="00341911">
        <w:rPr>
          <w:rFonts w:ascii="Arial" w:hAnsi="Arial" w:cs="Arial"/>
          <w:sz w:val="20"/>
          <w:szCs w:val="20"/>
        </w:rPr>
        <w:t xml:space="preserve"> this results in a research domain with little consistency when it comes to the use and reuse of theoretical frameworks. Madsen’s does identify that economic, psychological and systems are likely frameworks that offer a common thread for </w:t>
      </w:r>
      <w:r w:rsidR="00D40470" w:rsidRPr="00341911">
        <w:rPr>
          <w:rFonts w:ascii="Arial" w:hAnsi="Arial" w:cs="Arial"/>
          <w:sz w:val="20"/>
          <w:szCs w:val="20"/>
        </w:rPr>
        <w:t xml:space="preserve">a </w:t>
      </w:r>
      <w:r w:rsidR="00541ED9" w:rsidRPr="00341911">
        <w:rPr>
          <w:rFonts w:ascii="Arial" w:hAnsi="Arial" w:cs="Arial"/>
          <w:sz w:val="20"/>
          <w:szCs w:val="20"/>
        </w:rPr>
        <w:t xml:space="preserve">theoretical connection. </w:t>
      </w:r>
      <w:r w:rsidR="00735785" w:rsidRPr="00341911">
        <w:rPr>
          <w:rFonts w:ascii="Arial" w:hAnsi="Arial" w:cs="Arial"/>
          <w:sz w:val="20"/>
          <w:szCs w:val="20"/>
        </w:rPr>
        <w:t>She</w:t>
      </w:r>
      <w:r w:rsidR="00541ED9" w:rsidRPr="00341911">
        <w:rPr>
          <w:rFonts w:ascii="Arial" w:hAnsi="Arial" w:cs="Arial"/>
          <w:sz w:val="20"/>
          <w:szCs w:val="20"/>
        </w:rPr>
        <w:t xml:space="preserve"> advocates a systems theory approach to determine benefits and challenges of teleworking mak</w:t>
      </w:r>
      <w:r w:rsidR="00CF1BA2" w:rsidRPr="00341911">
        <w:rPr>
          <w:rFonts w:ascii="Arial" w:hAnsi="Arial" w:cs="Arial"/>
          <w:sz w:val="20"/>
          <w:szCs w:val="20"/>
        </w:rPr>
        <w:t>ing connection and theorising</w:t>
      </w:r>
      <w:r w:rsidR="003D3FF9" w:rsidRPr="00341911">
        <w:rPr>
          <w:rFonts w:ascii="Arial" w:hAnsi="Arial" w:cs="Arial"/>
          <w:sz w:val="20"/>
          <w:szCs w:val="20"/>
        </w:rPr>
        <w:t xml:space="preserve"> </w:t>
      </w:r>
      <w:r w:rsidR="00735785" w:rsidRPr="00341911">
        <w:rPr>
          <w:rFonts w:ascii="Arial" w:hAnsi="Arial" w:cs="Arial"/>
          <w:sz w:val="20"/>
          <w:szCs w:val="20"/>
        </w:rPr>
        <w:t>telework</w:t>
      </w:r>
      <w:r w:rsidR="00541ED9" w:rsidRPr="00341911">
        <w:rPr>
          <w:rFonts w:ascii="Arial" w:hAnsi="Arial" w:cs="Arial"/>
          <w:sz w:val="20"/>
          <w:szCs w:val="20"/>
        </w:rPr>
        <w:t xml:space="preserve"> benefits and constraints.</w:t>
      </w:r>
      <w:r w:rsidR="003270A0" w:rsidRPr="00341911">
        <w:rPr>
          <w:rFonts w:ascii="Arial" w:hAnsi="Arial" w:cs="Arial"/>
          <w:sz w:val="20"/>
          <w:szCs w:val="20"/>
        </w:rPr>
        <w:t xml:space="preserve"> </w:t>
      </w:r>
      <w:r w:rsidR="00541ED9" w:rsidRPr="00341911">
        <w:rPr>
          <w:rFonts w:ascii="Arial" w:hAnsi="Arial" w:cs="Arial"/>
          <w:sz w:val="20"/>
          <w:szCs w:val="20"/>
        </w:rPr>
        <w:t>Systems theory provides a mechanism to study the science of an interrelate</w:t>
      </w:r>
      <w:r w:rsidR="003055E6" w:rsidRPr="00341911">
        <w:rPr>
          <w:rFonts w:ascii="Arial" w:hAnsi="Arial" w:cs="Arial"/>
          <w:sz w:val="20"/>
          <w:szCs w:val="20"/>
        </w:rPr>
        <w:t xml:space="preserve">d and interdependent entity </w:t>
      </w:r>
      <w:r w:rsidR="00541ED9" w:rsidRPr="00341911">
        <w:rPr>
          <w:rFonts w:ascii="Arial" w:hAnsi="Arial" w:cs="Arial"/>
          <w:sz w:val="20"/>
          <w:szCs w:val="20"/>
        </w:rPr>
        <w:t xml:space="preserve">see </w:t>
      </w:r>
      <w:r w:rsidR="00541ED9" w:rsidRPr="00341911">
        <w:rPr>
          <w:rFonts w:ascii="Arial" w:hAnsi="Arial" w:cs="Arial"/>
          <w:sz w:val="20"/>
          <w:szCs w:val="20"/>
        </w:rPr>
        <w:fldChar w:fldCharType="begin"/>
      </w:r>
      <w:r w:rsidR="00541ED9" w:rsidRPr="00341911">
        <w:rPr>
          <w:rFonts w:ascii="Arial" w:hAnsi="Arial" w:cs="Arial"/>
          <w:sz w:val="20"/>
          <w:szCs w:val="20"/>
        </w:rPr>
        <w:instrText xml:space="preserve"> ADDIN EN.CITE &lt;EndNote&gt;&lt;Cite&gt;&lt;Author&gt;Von Bertalanffy&lt;/Author&gt;&lt;Year&gt;1968&lt;/Year&gt;&lt;RecNum&gt;63&lt;/RecNum&gt;&lt;DisplayText&gt;(Von Bertalanffy 1968)&lt;/DisplayText&gt;&lt;record&gt;&lt;rec-number&gt;63&lt;/rec-number&gt;&lt;foreign-keys&gt;&lt;key app="EN" db-id="fs9a22vxf9dx04ed9zovrfa3dxfveawaffr2"&gt;63&lt;/key&gt;&lt;/foreign-keys&gt;&lt;ref-type name="Journal Article"&gt;17&lt;/ref-type&gt;&lt;contributors&gt;&lt;authors&gt;&lt;author&gt;Von Bertalanffy, Ludwig&lt;/author&gt;&lt;/authors&gt;&lt;/contributors&gt;&lt;titles&gt;&lt;title&gt;General system theory&lt;/title&gt;&lt;secondary-title&gt;New York&lt;/secondary-title&gt;&lt;/titles&gt;&lt;periodical&gt;&lt;full-title&gt;New York&lt;/full-title&gt;&lt;/periodical&gt;&lt;pages&gt;40&lt;/pages&gt;&lt;volume&gt;41973&lt;/volume&gt;&lt;number&gt;1968&lt;/number&gt;&lt;dates&gt;&lt;year&gt;1968&lt;/year&gt;&lt;/dates&gt;&lt;urls&gt;&lt;/urls&gt;&lt;/record&gt;&lt;/Cite&gt;&lt;/EndNote&gt;</w:instrText>
      </w:r>
      <w:r w:rsidR="00541ED9" w:rsidRPr="00341911">
        <w:rPr>
          <w:rFonts w:ascii="Arial" w:hAnsi="Arial" w:cs="Arial"/>
          <w:sz w:val="20"/>
          <w:szCs w:val="20"/>
        </w:rPr>
        <w:fldChar w:fldCharType="separate"/>
      </w:r>
      <w:r w:rsidR="00541ED9" w:rsidRPr="00341911">
        <w:rPr>
          <w:rFonts w:ascii="Arial" w:hAnsi="Arial" w:cs="Arial"/>
          <w:noProof/>
          <w:sz w:val="20"/>
          <w:szCs w:val="20"/>
        </w:rPr>
        <w:t>(</w:t>
      </w:r>
      <w:hyperlink w:anchor="_ENREF_57" w:tooltip="Von Bertalanffy, 1968 #63" w:history="1">
        <w:r w:rsidR="006A7058" w:rsidRPr="00341911">
          <w:rPr>
            <w:rFonts w:ascii="Arial" w:hAnsi="Arial" w:cs="Arial"/>
            <w:noProof/>
            <w:sz w:val="20"/>
            <w:szCs w:val="20"/>
          </w:rPr>
          <w:t>Von Bertalanffy 1968</w:t>
        </w:r>
      </w:hyperlink>
      <w:r w:rsidR="00541ED9" w:rsidRPr="00341911">
        <w:rPr>
          <w:rFonts w:ascii="Arial" w:hAnsi="Arial" w:cs="Arial"/>
          <w:noProof/>
          <w:sz w:val="20"/>
          <w:szCs w:val="20"/>
        </w:rPr>
        <w:t>)</w:t>
      </w:r>
      <w:r w:rsidR="00541ED9" w:rsidRPr="00341911">
        <w:rPr>
          <w:rFonts w:ascii="Arial" w:hAnsi="Arial" w:cs="Arial"/>
          <w:sz w:val="20"/>
          <w:szCs w:val="20"/>
        </w:rPr>
        <w:fldChar w:fldCharType="end"/>
      </w:r>
      <w:r w:rsidR="00541ED9" w:rsidRPr="00341911">
        <w:rPr>
          <w:rFonts w:ascii="Arial" w:hAnsi="Arial" w:cs="Arial"/>
          <w:sz w:val="20"/>
          <w:szCs w:val="20"/>
        </w:rPr>
        <w:t xml:space="preserve">. </w:t>
      </w:r>
      <w:r w:rsidR="005174BE" w:rsidRPr="00341911">
        <w:rPr>
          <w:rFonts w:ascii="Arial" w:hAnsi="Arial" w:cs="Arial"/>
          <w:sz w:val="20"/>
          <w:szCs w:val="20"/>
        </w:rPr>
        <w:t xml:space="preserve"> </w:t>
      </w:r>
      <w:r w:rsidR="00306084" w:rsidRPr="00341911">
        <w:rPr>
          <w:rFonts w:ascii="Arial" w:hAnsi="Arial" w:cs="Arial"/>
          <w:sz w:val="20"/>
          <w:szCs w:val="20"/>
        </w:rPr>
        <w:t xml:space="preserve">Madsen </w:t>
      </w:r>
      <w:r w:rsidR="005174BE" w:rsidRPr="00341911">
        <w:rPr>
          <w:rFonts w:ascii="Arial" w:hAnsi="Arial" w:cs="Arial"/>
          <w:sz w:val="20"/>
          <w:szCs w:val="20"/>
        </w:rPr>
        <w:t xml:space="preserve">states that by studying the system, its components and interaction is imperative to </w:t>
      </w:r>
      <w:r w:rsidR="003E60E3" w:rsidRPr="00341911">
        <w:rPr>
          <w:rFonts w:ascii="Arial" w:hAnsi="Arial" w:cs="Arial"/>
          <w:sz w:val="20"/>
          <w:szCs w:val="20"/>
        </w:rPr>
        <w:t>measure</w:t>
      </w:r>
      <w:r w:rsidR="005174BE" w:rsidRPr="00341911">
        <w:rPr>
          <w:rFonts w:ascii="Arial" w:hAnsi="Arial" w:cs="Arial"/>
          <w:sz w:val="20"/>
          <w:szCs w:val="20"/>
        </w:rPr>
        <w:t xml:space="preserve"> teleworking behaviour</w:t>
      </w:r>
      <w:r w:rsidR="003E60E3" w:rsidRPr="00341911">
        <w:rPr>
          <w:rFonts w:ascii="Arial" w:hAnsi="Arial" w:cs="Arial"/>
          <w:sz w:val="20"/>
          <w:szCs w:val="20"/>
        </w:rPr>
        <w:t>, attitudes, constraints</w:t>
      </w:r>
      <w:r w:rsidR="005174BE" w:rsidRPr="00341911">
        <w:rPr>
          <w:rFonts w:ascii="Arial" w:hAnsi="Arial" w:cs="Arial"/>
          <w:sz w:val="20"/>
          <w:szCs w:val="20"/>
        </w:rPr>
        <w:t xml:space="preserve"> and that</w:t>
      </w:r>
      <w:r w:rsidR="003055E6" w:rsidRPr="00341911">
        <w:rPr>
          <w:rFonts w:ascii="Arial" w:hAnsi="Arial" w:cs="Arial"/>
          <w:sz w:val="20"/>
          <w:szCs w:val="20"/>
        </w:rPr>
        <w:t xml:space="preserve"> telework</w:t>
      </w:r>
      <w:r w:rsidR="005174BE" w:rsidRPr="00341911">
        <w:rPr>
          <w:rFonts w:ascii="Arial" w:hAnsi="Arial" w:cs="Arial"/>
          <w:sz w:val="20"/>
          <w:szCs w:val="20"/>
        </w:rPr>
        <w:t xml:space="preserve"> literature uses </w:t>
      </w:r>
      <w:r w:rsidR="00681F6A" w:rsidRPr="00341911">
        <w:rPr>
          <w:rFonts w:ascii="Arial" w:hAnsi="Arial" w:cs="Arial"/>
          <w:sz w:val="20"/>
          <w:szCs w:val="20"/>
        </w:rPr>
        <w:t xml:space="preserve">elements of the theory </w:t>
      </w:r>
      <w:r w:rsidR="005174BE" w:rsidRPr="00341911">
        <w:rPr>
          <w:rFonts w:ascii="Arial" w:hAnsi="Arial" w:cs="Arial"/>
          <w:sz w:val="20"/>
          <w:szCs w:val="20"/>
        </w:rPr>
        <w:t xml:space="preserve">see </w:t>
      </w:r>
      <w:r w:rsidR="005174BE" w:rsidRPr="00341911">
        <w:rPr>
          <w:rFonts w:ascii="Arial" w:hAnsi="Arial" w:cs="Arial"/>
          <w:sz w:val="20"/>
          <w:szCs w:val="20"/>
        </w:rPr>
        <w:fldChar w:fldCharType="begin">
          <w:fldData xml:space="preserve">PEVuZE5vdGU+PENpdGU+PEF1dGhvcj5Nb2todGFyaWFuPC9BdXRob3I+PFllYXI+MTk5ODwvWWVh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</w:fldData>
        </w:fldChar>
      </w:r>
      <w:r w:rsidR="003270A0" w:rsidRPr="00341911">
        <w:rPr>
          <w:rFonts w:ascii="Arial" w:hAnsi="Arial" w:cs="Arial"/>
          <w:sz w:val="20"/>
          <w:szCs w:val="20"/>
        </w:rPr>
        <w:instrText xml:space="preserve"> ADDIN EN.CITE </w:instrText>
      </w:r>
      <w:r w:rsidR="003270A0" w:rsidRPr="00341911">
        <w:rPr>
          <w:rFonts w:ascii="Arial" w:hAnsi="Arial" w:cs="Arial"/>
          <w:sz w:val="20"/>
          <w:szCs w:val="20"/>
        </w:rPr>
        <w:fldChar w:fldCharType="begin">
          <w:fldData xml:space="preserve">PEVuZE5vdGU+PENpdGU+PEF1dGhvcj5Nb2todGFyaWFuPC9BdXRob3I+PFllYXI+MTk5ODwvWWVh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</w:fldData>
        </w:fldChar>
      </w:r>
      <w:r w:rsidR="003270A0" w:rsidRPr="00341911">
        <w:rPr>
          <w:rFonts w:ascii="Arial" w:hAnsi="Arial" w:cs="Arial"/>
          <w:sz w:val="20"/>
          <w:szCs w:val="20"/>
        </w:rPr>
        <w:instrText xml:space="preserve"> ADDIN EN.CITE.DATA </w:instrText>
      </w:r>
      <w:r w:rsidR="003270A0" w:rsidRPr="00341911">
        <w:rPr>
          <w:rFonts w:ascii="Arial" w:hAnsi="Arial" w:cs="Arial"/>
          <w:sz w:val="20"/>
          <w:szCs w:val="20"/>
        </w:rPr>
      </w:r>
      <w:r w:rsidR="003270A0" w:rsidRPr="00341911">
        <w:rPr>
          <w:rFonts w:ascii="Arial" w:hAnsi="Arial" w:cs="Arial"/>
          <w:sz w:val="20"/>
          <w:szCs w:val="20"/>
        </w:rPr>
        <w:fldChar w:fldCharType="end"/>
      </w:r>
      <w:r w:rsidR="005174BE" w:rsidRPr="00341911">
        <w:rPr>
          <w:rFonts w:ascii="Arial" w:hAnsi="Arial" w:cs="Arial"/>
          <w:sz w:val="20"/>
          <w:szCs w:val="20"/>
        </w:rPr>
      </w:r>
      <w:r w:rsidR="005174BE" w:rsidRPr="00341911">
        <w:rPr>
          <w:rFonts w:ascii="Arial" w:hAnsi="Arial" w:cs="Arial"/>
          <w:sz w:val="20"/>
          <w:szCs w:val="20"/>
        </w:rPr>
        <w:fldChar w:fldCharType="separate"/>
      </w:r>
      <w:r w:rsidR="003270A0" w:rsidRPr="00341911">
        <w:rPr>
          <w:rFonts w:ascii="Arial" w:hAnsi="Arial" w:cs="Arial"/>
          <w:noProof/>
          <w:sz w:val="20"/>
          <w:szCs w:val="20"/>
        </w:rPr>
        <w:t>(</w:t>
      </w:r>
      <w:hyperlink w:anchor="_ENREF_39" w:tooltip="Mokhtarian, 1998 #67" w:history="1">
        <w:r w:rsidR="006A7058" w:rsidRPr="00341911">
          <w:rPr>
            <w:rFonts w:ascii="Arial" w:hAnsi="Arial" w:cs="Arial"/>
            <w:noProof/>
            <w:sz w:val="20"/>
            <w:szCs w:val="20"/>
          </w:rPr>
          <w:t>Mokhtarian 1998</w:t>
        </w:r>
      </w:hyperlink>
      <w:r w:rsidR="003270A0" w:rsidRPr="00341911">
        <w:rPr>
          <w:rFonts w:ascii="Arial" w:hAnsi="Arial" w:cs="Arial"/>
          <w:noProof/>
          <w:sz w:val="20"/>
          <w:szCs w:val="20"/>
        </w:rPr>
        <w:t xml:space="preserve">; </w:t>
      </w:r>
      <w:hyperlink w:anchor="_ENREF_35" w:tooltip="Kurkland, 1999 #22" w:history="1">
        <w:r w:rsidR="006A7058" w:rsidRPr="00341911">
          <w:rPr>
            <w:rFonts w:ascii="Arial" w:hAnsi="Arial" w:cs="Arial"/>
            <w:noProof/>
            <w:sz w:val="20"/>
            <w:szCs w:val="20"/>
          </w:rPr>
          <w:t>Kurkland 1999</w:t>
        </w:r>
      </w:hyperlink>
      <w:r w:rsidR="003270A0" w:rsidRPr="00341911">
        <w:rPr>
          <w:rFonts w:ascii="Arial" w:hAnsi="Arial" w:cs="Arial"/>
          <w:noProof/>
          <w:sz w:val="20"/>
          <w:szCs w:val="20"/>
        </w:rPr>
        <w:t xml:space="preserve">; </w:t>
      </w:r>
      <w:hyperlink w:anchor="_ENREF_47" w:tooltip="Pratt, 1999 #68" w:history="1">
        <w:r w:rsidR="006A7058" w:rsidRPr="00341911">
          <w:rPr>
            <w:rFonts w:ascii="Arial" w:hAnsi="Arial" w:cs="Arial"/>
            <w:noProof/>
            <w:sz w:val="20"/>
            <w:szCs w:val="20"/>
          </w:rPr>
          <w:t>Pratt 1999</w:t>
        </w:r>
      </w:hyperlink>
      <w:r w:rsidR="003270A0" w:rsidRPr="00341911">
        <w:rPr>
          <w:rFonts w:ascii="Arial" w:hAnsi="Arial" w:cs="Arial"/>
          <w:noProof/>
          <w:sz w:val="20"/>
          <w:szCs w:val="20"/>
        </w:rPr>
        <w:t xml:space="preserve">; </w:t>
      </w:r>
      <w:hyperlink w:anchor="_ENREF_4" w:tooltip="Baruch, 2000 #61" w:history="1">
        <w:r w:rsidR="006A7058" w:rsidRPr="00341911">
          <w:rPr>
            <w:rFonts w:ascii="Arial" w:hAnsi="Arial" w:cs="Arial"/>
            <w:noProof/>
            <w:sz w:val="20"/>
            <w:szCs w:val="20"/>
          </w:rPr>
          <w:t>Baruch 2000</w:t>
        </w:r>
      </w:hyperlink>
      <w:r w:rsidR="003270A0" w:rsidRPr="00341911">
        <w:rPr>
          <w:rFonts w:ascii="Arial" w:hAnsi="Arial" w:cs="Arial"/>
          <w:noProof/>
          <w:sz w:val="20"/>
          <w:szCs w:val="20"/>
        </w:rPr>
        <w:t>)</w:t>
      </w:r>
      <w:r w:rsidR="005174BE" w:rsidRPr="00341911">
        <w:rPr>
          <w:rFonts w:ascii="Arial" w:hAnsi="Arial" w:cs="Arial"/>
          <w:sz w:val="20"/>
          <w:szCs w:val="20"/>
        </w:rPr>
        <w:fldChar w:fldCharType="end"/>
      </w:r>
      <w:r w:rsidR="005174BE" w:rsidRPr="00341911">
        <w:rPr>
          <w:rFonts w:ascii="Arial" w:hAnsi="Arial" w:cs="Arial"/>
          <w:sz w:val="20"/>
          <w:szCs w:val="20"/>
        </w:rPr>
        <w:t xml:space="preserve">. </w:t>
      </w:r>
      <w:r w:rsidR="00195F47" w:rsidRPr="00341911">
        <w:rPr>
          <w:rFonts w:ascii="Arial" w:hAnsi="Arial" w:cs="Arial"/>
          <w:sz w:val="20"/>
          <w:szCs w:val="20"/>
        </w:rPr>
        <w:fldChar w:fldCharType="begin"/>
      </w:r>
      <w:r w:rsidR="00195F47" w:rsidRPr="00341911">
        <w:rPr>
          <w:rFonts w:ascii="Arial" w:hAnsi="Arial" w:cs="Arial"/>
          <w:sz w:val="20"/>
          <w:szCs w:val="20"/>
        </w:rPr>
        <w:instrText xml:space="preserve"> ADDIN EN.CITE &lt;EndNote&gt;&lt;Cite&gt;&lt;Author&gt;Madsen&lt;/Author&gt;&lt;Year&gt;2003&lt;/Year&gt;&lt;RecNum&gt;60&lt;/RecNum&gt;&lt;DisplayText&gt;(Madsen 2003)&lt;/DisplayText&gt;&lt;record&gt;&lt;rec-number&gt;60&lt;/rec-number&gt;&lt;foreign-keys&gt;&lt;key app="EN" db-id="fs9a22vxf9dx04ed9zovrfa3dxfveawaffr2"&gt;60&lt;/key&gt;&lt;/foreign-keys&gt;&lt;ref-type name="Book"&gt;6&lt;/ref-type&gt;&lt;contributors&gt;&lt;authors&gt;&lt;author&gt;Madsen, Susan&lt;/author&gt;&lt;/authors&gt;&lt;/contributors&gt;&lt;titles&gt;&lt;title&gt;The benefits, challenges, and implications of teleworking: A literature review&lt;/title&gt;&lt;/titles&gt;&lt;dates&gt;&lt;year&gt;2003&lt;/year&gt;&lt;/dates&gt;&lt;publisher&gt;SelectedWorks&lt;/publisher&gt;&lt;urls&gt;&lt;/urls&gt;&lt;/record&gt;&lt;/Cite&gt;&lt;/EndNote&gt;</w:instrText>
      </w:r>
      <w:r w:rsidR="00195F47" w:rsidRPr="00341911">
        <w:rPr>
          <w:rFonts w:ascii="Arial" w:hAnsi="Arial" w:cs="Arial"/>
          <w:sz w:val="20"/>
          <w:szCs w:val="20"/>
        </w:rPr>
        <w:fldChar w:fldCharType="separate"/>
      </w:r>
      <w:r w:rsidR="00195F47" w:rsidRPr="00341911">
        <w:rPr>
          <w:rFonts w:ascii="Arial" w:hAnsi="Arial" w:cs="Arial"/>
          <w:noProof/>
          <w:sz w:val="20"/>
          <w:szCs w:val="20"/>
        </w:rPr>
        <w:t>(</w:t>
      </w:r>
      <w:hyperlink w:anchor="_ENREF_37" w:tooltip="Madsen, 2003 #60" w:history="1">
        <w:r w:rsidR="006A7058" w:rsidRPr="00341911">
          <w:rPr>
            <w:rFonts w:ascii="Arial" w:hAnsi="Arial" w:cs="Arial"/>
            <w:noProof/>
            <w:sz w:val="20"/>
            <w:szCs w:val="20"/>
          </w:rPr>
          <w:t>Madsen 2003</w:t>
        </w:r>
      </w:hyperlink>
      <w:r w:rsidR="00195F47" w:rsidRPr="00341911">
        <w:rPr>
          <w:rFonts w:ascii="Arial" w:hAnsi="Arial" w:cs="Arial"/>
          <w:noProof/>
          <w:sz w:val="20"/>
          <w:szCs w:val="20"/>
        </w:rPr>
        <w:t>)</w:t>
      </w:r>
      <w:r w:rsidR="00195F47" w:rsidRPr="00341911">
        <w:rPr>
          <w:rFonts w:ascii="Arial" w:hAnsi="Arial" w:cs="Arial"/>
          <w:sz w:val="20"/>
          <w:szCs w:val="20"/>
        </w:rPr>
        <w:fldChar w:fldCharType="end"/>
      </w:r>
      <w:r w:rsidR="00195F47" w:rsidRPr="00341911">
        <w:rPr>
          <w:rFonts w:ascii="Arial" w:hAnsi="Arial" w:cs="Arial"/>
          <w:sz w:val="20"/>
          <w:szCs w:val="20"/>
        </w:rPr>
        <w:t xml:space="preserve"> points out </w:t>
      </w:r>
      <w:r w:rsidR="00424469" w:rsidRPr="00341911">
        <w:rPr>
          <w:rFonts w:ascii="Arial" w:hAnsi="Arial" w:cs="Arial"/>
          <w:sz w:val="20"/>
          <w:szCs w:val="20"/>
        </w:rPr>
        <w:t xml:space="preserve">that </w:t>
      </w:r>
      <w:r w:rsidR="00195F47" w:rsidRPr="00341911">
        <w:rPr>
          <w:rFonts w:ascii="Arial" w:hAnsi="Arial" w:cs="Arial"/>
          <w:sz w:val="20"/>
          <w:szCs w:val="20"/>
        </w:rPr>
        <w:t>telework</w:t>
      </w:r>
      <w:r w:rsidR="00424469" w:rsidRPr="00341911">
        <w:rPr>
          <w:rFonts w:ascii="Arial" w:hAnsi="Arial" w:cs="Arial"/>
          <w:sz w:val="20"/>
          <w:szCs w:val="20"/>
        </w:rPr>
        <w:t xml:space="preserve"> provide</w:t>
      </w:r>
      <w:r w:rsidR="00195F47" w:rsidRPr="00341911">
        <w:rPr>
          <w:rFonts w:ascii="Arial" w:hAnsi="Arial" w:cs="Arial"/>
          <w:sz w:val="20"/>
          <w:szCs w:val="20"/>
        </w:rPr>
        <w:t>s</w:t>
      </w:r>
      <w:r w:rsidR="00424469" w:rsidRPr="00341911">
        <w:rPr>
          <w:rFonts w:ascii="Arial" w:hAnsi="Arial" w:cs="Arial"/>
          <w:sz w:val="20"/>
          <w:szCs w:val="20"/>
        </w:rPr>
        <w:t xml:space="preserve"> advantages such as avoidance of office politics, better work/family balance, improved morale, less distractions and less stress levels. However alternative work comes with challenges such as, accessibility to others, isolation, a tendency to overwork, poor career development and interruptions form home life. She points out alternative workers are likely to be professional well educated female employees that identify as being in a family situation with children. </w:t>
      </w:r>
      <w:r w:rsidR="00195F47" w:rsidRPr="00341911">
        <w:rPr>
          <w:rFonts w:ascii="Arial" w:hAnsi="Arial" w:cs="Arial"/>
          <w:sz w:val="20"/>
          <w:szCs w:val="20"/>
        </w:rPr>
        <w:t>Furthermore</w:t>
      </w:r>
      <w:r w:rsidRPr="00341911">
        <w:rPr>
          <w:rFonts w:ascii="Arial" w:hAnsi="Arial" w:cs="Arial"/>
          <w:sz w:val="20"/>
          <w:szCs w:val="20"/>
        </w:rPr>
        <w:t xml:space="preserve"> she explains that </w:t>
      </w:r>
      <w:r w:rsidR="00424469" w:rsidRPr="00341911">
        <w:rPr>
          <w:rFonts w:ascii="Arial" w:hAnsi="Arial" w:cs="Arial"/>
          <w:sz w:val="20"/>
          <w:szCs w:val="20"/>
        </w:rPr>
        <w:t>organisations</w:t>
      </w:r>
      <w:r w:rsidR="00A473C4" w:rsidRPr="00341911">
        <w:rPr>
          <w:rFonts w:ascii="Arial" w:hAnsi="Arial" w:cs="Arial"/>
          <w:sz w:val="20"/>
          <w:szCs w:val="20"/>
        </w:rPr>
        <w:t xml:space="preserve"> that support</w:t>
      </w:r>
      <w:r w:rsidR="00424469" w:rsidRPr="00341911">
        <w:rPr>
          <w:rFonts w:ascii="Arial" w:hAnsi="Arial" w:cs="Arial"/>
          <w:sz w:val="20"/>
          <w:szCs w:val="20"/>
        </w:rPr>
        <w:t xml:space="preserve"> </w:t>
      </w:r>
      <w:r w:rsidR="00A473C4" w:rsidRPr="00341911">
        <w:rPr>
          <w:rFonts w:ascii="Arial" w:hAnsi="Arial" w:cs="Arial"/>
          <w:sz w:val="20"/>
          <w:szCs w:val="20"/>
        </w:rPr>
        <w:t xml:space="preserve">telework </w:t>
      </w:r>
      <w:r w:rsidR="00424469" w:rsidRPr="00341911">
        <w:rPr>
          <w:rFonts w:ascii="Arial" w:hAnsi="Arial" w:cs="Arial"/>
          <w:sz w:val="20"/>
          <w:szCs w:val="20"/>
        </w:rPr>
        <w:t xml:space="preserve">differ </w:t>
      </w:r>
      <w:r w:rsidR="00A473C4" w:rsidRPr="00341911">
        <w:rPr>
          <w:rFonts w:ascii="Arial" w:hAnsi="Arial" w:cs="Arial"/>
          <w:sz w:val="20"/>
          <w:szCs w:val="20"/>
        </w:rPr>
        <w:t>in culture, structure, policies</w:t>
      </w:r>
      <w:r w:rsidR="00120820">
        <w:rPr>
          <w:rFonts w:ascii="Arial" w:hAnsi="Arial" w:cs="Arial"/>
          <w:sz w:val="20"/>
          <w:szCs w:val="20"/>
        </w:rPr>
        <w:t>;</w:t>
      </w:r>
      <w:r w:rsidR="00A473C4" w:rsidRPr="00341911">
        <w:rPr>
          <w:rFonts w:ascii="Arial" w:hAnsi="Arial" w:cs="Arial"/>
          <w:sz w:val="20"/>
          <w:szCs w:val="20"/>
        </w:rPr>
        <w:t xml:space="preserve"> and</w:t>
      </w:r>
      <w:r w:rsidR="00424469" w:rsidRPr="00341911">
        <w:rPr>
          <w:rFonts w:ascii="Arial" w:hAnsi="Arial" w:cs="Arial"/>
          <w:sz w:val="20"/>
          <w:szCs w:val="20"/>
        </w:rPr>
        <w:t xml:space="preserve"> employee’s advantages and challenges to use alternative work</w:t>
      </w:r>
      <w:r w:rsidR="003E60E3" w:rsidRPr="00341911">
        <w:rPr>
          <w:rFonts w:ascii="Arial" w:hAnsi="Arial" w:cs="Arial"/>
          <w:sz w:val="20"/>
          <w:szCs w:val="20"/>
        </w:rPr>
        <w:t xml:space="preserve"> arrangements</w:t>
      </w:r>
      <w:r w:rsidR="00424469" w:rsidRPr="00341911">
        <w:rPr>
          <w:rFonts w:ascii="Arial" w:hAnsi="Arial" w:cs="Arial"/>
          <w:sz w:val="20"/>
          <w:szCs w:val="20"/>
        </w:rPr>
        <w:t xml:space="preserve"> also </w:t>
      </w:r>
      <w:r w:rsidR="003E60E3" w:rsidRPr="00341911">
        <w:rPr>
          <w:rFonts w:ascii="Arial" w:hAnsi="Arial" w:cs="Arial"/>
          <w:sz w:val="20"/>
          <w:szCs w:val="20"/>
        </w:rPr>
        <w:t>fluctuate</w:t>
      </w:r>
      <w:r w:rsidR="00694FD5" w:rsidRPr="00341911">
        <w:rPr>
          <w:rFonts w:ascii="Arial" w:hAnsi="Arial" w:cs="Arial"/>
          <w:sz w:val="20"/>
          <w:szCs w:val="20"/>
        </w:rPr>
        <w:t xml:space="preserve">. According to </w:t>
      </w:r>
      <w:r w:rsidR="00694FD5" w:rsidRPr="00341911">
        <w:rPr>
          <w:rFonts w:ascii="Arial" w:hAnsi="Arial" w:cs="Arial"/>
          <w:sz w:val="20"/>
          <w:szCs w:val="20"/>
        </w:rPr>
        <w:fldChar w:fldCharType="begin"/>
      </w:r>
      <w:r w:rsidR="00694FD5" w:rsidRPr="00341911">
        <w:rPr>
          <w:rFonts w:ascii="Arial" w:hAnsi="Arial" w:cs="Arial"/>
          <w:sz w:val="20"/>
          <w:szCs w:val="20"/>
        </w:rPr>
        <w:instrText xml:space="preserve"> ADDIN EN.CITE &lt;EndNote&gt;&lt;Cite&gt;&lt;Author&gt;Gani&lt;/Author&gt;&lt;Year&gt;2006&lt;/Year&gt;&lt;RecNum&gt;41&lt;/RecNum&gt;&lt;DisplayText&gt;(Gani 2006)&lt;/DisplayText&gt;&lt;record&gt;&lt;rec-number&gt;41&lt;/rec-number&gt;&lt;foreign-keys&gt;&lt;key app="EN" db-id="fs9a22vxf9dx04ed9zovrfa3dxfveawaffr2"&gt;41&lt;/key&gt;&lt;/foreign-keys&gt;&lt;ref-type name="Journal Article"&gt;17&lt;/ref-type&gt;&lt;contributors&gt;&lt;authors&gt;&lt;author&gt;Gani, Zoohan&lt;/author&gt;&lt;author&gt;Toleman, Mark&lt;/author&gt;&lt;/authors&gt;&lt;/contributors&gt;&lt;titles&gt;&lt;title&gt;Success factors and barriers to telework adoption in ebusiness in Australia and Singapore: the influence of culture and organizational culture&lt;/title&gt;&lt;secondary-title&gt;JTAER&lt;/secondary-title&gt;&lt;/titles&gt;&lt;periodical&gt;&lt;full-title&gt;JTAER&lt;/full-title&gt;&lt;/periodical&gt;&lt;pages&gt;81-92&lt;/pages&gt;&lt;volume&gt;1&lt;/volume&gt;&lt;number&gt;3&lt;/number&gt;&lt;dates&gt;&lt;year&gt;2006&lt;/year&gt;&lt;/dates&gt;&lt;urls&gt;&lt;/urls&gt;&lt;/record&gt;&lt;/Cite&gt;&lt;/EndNote&gt;</w:instrText>
      </w:r>
      <w:r w:rsidR="00694FD5" w:rsidRPr="00341911">
        <w:rPr>
          <w:rFonts w:ascii="Arial" w:hAnsi="Arial" w:cs="Arial"/>
          <w:sz w:val="20"/>
          <w:szCs w:val="20"/>
        </w:rPr>
        <w:fldChar w:fldCharType="separate"/>
      </w:r>
      <w:r w:rsidR="00694FD5" w:rsidRPr="00341911">
        <w:rPr>
          <w:rFonts w:ascii="Arial" w:hAnsi="Arial" w:cs="Arial"/>
          <w:noProof/>
          <w:sz w:val="20"/>
          <w:szCs w:val="20"/>
        </w:rPr>
        <w:t>(</w:t>
      </w:r>
      <w:hyperlink w:anchor="_ENREF_15" w:tooltip="Gani, 2006 #41" w:history="1">
        <w:r w:rsidR="006A7058" w:rsidRPr="00341911">
          <w:rPr>
            <w:rFonts w:ascii="Arial" w:hAnsi="Arial" w:cs="Arial"/>
            <w:noProof/>
            <w:sz w:val="20"/>
            <w:szCs w:val="20"/>
          </w:rPr>
          <w:t>Gani 2006</w:t>
        </w:r>
      </w:hyperlink>
      <w:r w:rsidR="00694FD5" w:rsidRPr="00341911">
        <w:rPr>
          <w:rFonts w:ascii="Arial" w:hAnsi="Arial" w:cs="Arial"/>
          <w:noProof/>
          <w:sz w:val="20"/>
          <w:szCs w:val="20"/>
        </w:rPr>
        <w:t>)</w:t>
      </w:r>
      <w:r w:rsidR="00694FD5" w:rsidRPr="00341911">
        <w:rPr>
          <w:rFonts w:ascii="Arial" w:hAnsi="Arial" w:cs="Arial"/>
          <w:sz w:val="20"/>
          <w:szCs w:val="20"/>
        </w:rPr>
        <w:fldChar w:fldCharType="end"/>
      </w:r>
      <w:r w:rsidR="00694FD5" w:rsidRPr="00341911">
        <w:rPr>
          <w:rFonts w:ascii="Arial" w:hAnsi="Arial" w:cs="Arial"/>
          <w:sz w:val="20"/>
          <w:szCs w:val="20"/>
        </w:rPr>
        <w:t xml:space="preserve"> individual and cultural idiosyncrasies are a </w:t>
      </w:r>
      <w:r w:rsidR="00694FD5" w:rsidRPr="00341911">
        <w:rPr>
          <w:rFonts w:ascii="Arial" w:hAnsi="Arial" w:cs="Arial"/>
          <w:sz w:val="20"/>
          <w:szCs w:val="20"/>
        </w:rPr>
        <w:lastRenderedPageBreak/>
        <w:t>contributing factor when comparing organisations remote work behaviours especially when organisations go global.</w:t>
      </w:r>
    </w:p>
    <w:p w14:paraId="3964BE4F" w14:textId="29538711" w:rsidR="007B5A49" w:rsidRPr="00341911" w:rsidRDefault="00E35582" w:rsidP="00B87349">
      <w:pPr>
        <w:spacing w:line="240" w:lineRule="auto"/>
        <w:jc w:val="both"/>
        <w:rPr>
          <w:rFonts w:ascii="Arial" w:hAnsi="Arial" w:cs="Arial"/>
          <w:sz w:val="20"/>
          <w:szCs w:val="20"/>
        </w:rPr>
      </w:pPr>
      <w:r w:rsidRPr="00341911">
        <w:rPr>
          <w:rFonts w:ascii="Arial" w:hAnsi="Arial" w:cs="Arial"/>
          <w:sz w:val="20"/>
          <w:szCs w:val="20"/>
        </w:rPr>
        <w:t xml:space="preserve">Governments globally are recognising the benefits of shifting away from brick and mortar locations, to E- government ICT online solutions that aim to increase transparency, implement new reforms, build initiatives, provision good governance and improve service delivery </w:t>
      </w:r>
      <w:r w:rsidRPr="00341911">
        <w:rPr>
          <w:rFonts w:ascii="Arial" w:hAnsi="Arial" w:cs="Arial"/>
          <w:sz w:val="20"/>
          <w:szCs w:val="20"/>
        </w:rPr>
        <w:fldChar w:fldCharType="begin"/>
      </w:r>
      <w:r w:rsidRPr="00341911">
        <w:rPr>
          <w:rFonts w:ascii="Arial" w:hAnsi="Arial" w:cs="Arial"/>
          <w:sz w:val="20"/>
          <w:szCs w:val="20"/>
        </w:rPr>
        <w:instrText xml:space="preserve"> ADDIN EN.CITE &lt;EndNote&gt;&lt;Cite&gt;&lt;Author&gt;Bertot&lt;/Author&gt;&lt;Year&gt;2010&lt;/Year&gt;&lt;RecNum&gt;36&lt;/RecNum&gt;&lt;DisplayText&gt;(Bertot 2010)&lt;/DisplayText&gt;&lt;record&gt;&lt;rec-number&gt;36&lt;/rec-number&gt;&lt;foreign-keys&gt;&lt;key app="EN" db-id="fs9a22vxf9dx04ed9zovrfa3dxfveawaffr2"&gt;36&lt;/key&gt;&lt;/foreign-keys&gt;&lt;ref-type name="Journal Article"&gt;17&lt;/ref-type&gt;&lt;contributors&gt;&lt;authors&gt;&lt;author&gt;Bertot, John C&lt;/author&gt;&lt;author&gt;Jaeger, Paul T&lt;/author&gt;&lt;author&gt;Grimes, Justin M&lt;/author&gt;&lt;/authors&gt;&lt;/contributors&gt;&lt;titles&gt;&lt;title&gt;Using ICTs to create a culture of transparency: E-government and social media as openness and anti-corruption tools for societies&lt;/title&gt;&lt;secondary-title&gt;Government Information Quarterly&lt;/secondary-title&gt;&lt;/titles&gt;&lt;periodical&gt;&lt;full-title&gt;Government Information Quarterly&lt;/full-title&gt;&lt;/periodical&gt;&lt;pages&gt;264-271&lt;/pages&gt;&lt;volume&gt;27&lt;/volume&gt;&lt;number&gt;3&lt;/number&gt;&lt;dates&gt;&lt;year&gt;2010&lt;/year&gt;&lt;/dates&gt;&lt;isbn&gt;0740-624X&lt;/isbn&gt;&lt;urls&gt;&lt;/urls&gt;&lt;/record&gt;&lt;/Cite&gt;&lt;/EndNote&gt;</w:instrText>
      </w:r>
      <w:r w:rsidRPr="00341911">
        <w:rPr>
          <w:rFonts w:ascii="Arial" w:hAnsi="Arial" w:cs="Arial"/>
          <w:sz w:val="20"/>
          <w:szCs w:val="20"/>
        </w:rPr>
        <w:fldChar w:fldCharType="separate"/>
      </w:r>
      <w:r w:rsidRPr="00341911">
        <w:rPr>
          <w:rFonts w:ascii="Arial" w:hAnsi="Arial" w:cs="Arial"/>
          <w:noProof/>
          <w:sz w:val="20"/>
          <w:szCs w:val="20"/>
        </w:rPr>
        <w:t>(</w:t>
      </w:r>
      <w:hyperlink w:anchor="_ENREF_6" w:tooltip="Bertot, 2010 #36" w:history="1">
        <w:r w:rsidR="006A7058" w:rsidRPr="00341911">
          <w:rPr>
            <w:rFonts w:ascii="Arial" w:hAnsi="Arial" w:cs="Arial"/>
            <w:noProof/>
            <w:sz w:val="20"/>
            <w:szCs w:val="20"/>
          </w:rPr>
          <w:t>Bertot 2010</w:t>
        </w:r>
      </w:hyperlink>
      <w:r w:rsidRPr="00341911">
        <w:rPr>
          <w:rFonts w:ascii="Arial" w:hAnsi="Arial" w:cs="Arial"/>
          <w:noProof/>
          <w:sz w:val="20"/>
          <w:szCs w:val="20"/>
        </w:rPr>
        <w:t>)</w:t>
      </w:r>
      <w:r w:rsidRPr="00341911">
        <w:rPr>
          <w:rFonts w:ascii="Arial" w:hAnsi="Arial" w:cs="Arial"/>
          <w:sz w:val="20"/>
          <w:szCs w:val="20"/>
        </w:rPr>
        <w:fldChar w:fldCharType="end"/>
      </w:r>
      <w:r w:rsidRPr="00341911">
        <w:rPr>
          <w:rFonts w:ascii="Arial" w:hAnsi="Arial" w:cs="Arial"/>
          <w:sz w:val="20"/>
          <w:szCs w:val="20"/>
        </w:rPr>
        <w:t>. Government institutions are following private organisations and departing from traditional employment modes in favour of alternative work arrang</w:t>
      </w:r>
      <w:r w:rsidR="006C7ACD" w:rsidRPr="00341911">
        <w:rPr>
          <w:rFonts w:ascii="Arial" w:hAnsi="Arial" w:cs="Arial"/>
          <w:sz w:val="20"/>
          <w:szCs w:val="20"/>
        </w:rPr>
        <w:t>ements to save on expenditure,</w:t>
      </w:r>
      <w:r w:rsidRPr="00341911">
        <w:rPr>
          <w:rFonts w:ascii="Arial" w:hAnsi="Arial" w:cs="Arial"/>
          <w:sz w:val="20"/>
          <w:szCs w:val="20"/>
        </w:rPr>
        <w:t xml:space="preserve"> by accommodating flexible staffing agreements </w:t>
      </w:r>
      <w:r w:rsidRPr="00341911">
        <w:rPr>
          <w:rFonts w:ascii="Arial" w:hAnsi="Arial" w:cs="Arial"/>
          <w:sz w:val="20"/>
          <w:szCs w:val="20"/>
        </w:rPr>
        <w:fldChar w:fldCharType="begin"/>
      </w:r>
      <w:r w:rsidRPr="00341911">
        <w:rPr>
          <w:rFonts w:ascii="Arial" w:hAnsi="Arial" w:cs="Arial"/>
          <w:sz w:val="20"/>
          <w:szCs w:val="20"/>
        </w:rPr>
        <w:instrText xml:space="preserve"> ADDIN EN.CITE &lt;EndNote&gt;&lt;Cite&gt;&lt;Author&gt;Houseman&lt;/Author&gt;&lt;Year&gt;2001&lt;/Year&gt;&lt;RecNum&gt;59&lt;/RecNum&gt;&lt;DisplayText&gt;(Houseman 2001)&lt;/DisplayText&gt;&lt;record&gt;&lt;rec-number&gt;59&lt;/rec-number&gt;&lt;foreign-keys&gt;&lt;key app="EN" db-id="fs9a22vxf9dx04ed9zovrfa3dxfveawaffr2"&gt;59&lt;/key&gt;&lt;/foreign-keys&gt;&lt;ref-type name="Journal Article"&gt;17&lt;/ref-type&gt;&lt;contributors&gt;&lt;authors&gt;&lt;author&gt;Houseman, Susan N&lt;/author&gt;&lt;/authors&gt;&lt;/contributors&gt;&lt;titles&gt;&lt;title&gt;Why employers use flexible staffing arrangements: Evidence from an establishment survey&lt;/title&gt;&lt;secondary-title&gt;ILR Review&lt;/secondary-title&gt;&lt;/titles&gt;&lt;periodical&gt;&lt;full-title&gt;ILR Review&lt;/full-title&gt;&lt;/periodical&gt;&lt;pages&gt;149-170&lt;/pages&gt;&lt;volume&gt;55&lt;/volume&gt;&lt;number&gt;1&lt;/number&gt;&lt;dates&gt;&lt;year&gt;2001&lt;/year&gt;&lt;/dates&gt;&lt;isbn&gt;0019-7939&lt;/isbn&gt;&lt;urls&gt;&lt;/urls&gt;&lt;/record&gt;&lt;/Cite&gt;&lt;/EndNote&gt;</w:instrText>
      </w:r>
      <w:r w:rsidRPr="00341911">
        <w:rPr>
          <w:rFonts w:ascii="Arial" w:hAnsi="Arial" w:cs="Arial"/>
          <w:sz w:val="20"/>
          <w:szCs w:val="20"/>
        </w:rPr>
        <w:fldChar w:fldCharType="separate"/>
      </w:r>
      <w:r w:rsidRPr="00341911">
        <w:rPr>
          <w:rFonts w:ascii="Arial" w:hAnsi="Arial" w:cs="Arial"/>
          <w:noProof/>
          <w:sz w:val="20"/>
          <w:szCs w:val="20"/>
        </w:rPr>
        <w:t>(</w:t>
      </w:r>
      <w:hyperlink w:anchor="_ENREF_27" w:tooltip="Houseman, 2001 #59" w:history="1">
        <w:r w:rsidR="006A7058" w:rsidRPr="00341911">
          <w:rPr>
            <w:rFonts w:ascii="Arial" w:hAnsi="Arial" w:cs="Arial"/>
            <w:noProof/>
            <w:sz w:val="20"/>
            <w:szCs w:val="20"/>
          </w:rPr>
          <w:t>Houseman 2001</w:t>
        </w:r>
      </w:hyperlink>
      <w:r w:rsidRPr="00341911">
        <w:rPr>
          <w:rFonts w:ascii="Arial" w:hAnsi="Arial" w:cs="Arial"/>
          <w:noProof/>
          <w:sz w:val="20"/>
          <w:szCs w:val="20"/>
        </w:rPr>
        <w:t>)</w:t>
      </w:r>
      <w:r w:rsidRPr="00341911">
        <w:rPr>
          <w:rFonts w:ascii="Arial" w:hAnsi="Arial" w:cs="Arial"/>
          <w:sz w:val="20"/>
          <w:szCs w:val="20"/>
        </w:rPr>
        <w:fldChar w:fldCharType="end"/>
      </w:r>
      <w:r w:rsidRPr="00341911">
        <w:rPr>
          <w:rFonts w:ascii="Arial" w:hAnsi="Arial" w:cs="Arial"/>
          <w:sz w:val="20"/>
          <w:szCs w:val="20"/>
        </w:rPr>
        <w:t xml:space="preserve">. </w:t>
      </w:r>
      <w:r w:rsidR="006C7ACD" w:rsidRPr="00341911">
        <w:rPr>
          <w:rFonts w:ascii="Arial" w:hAnsi="Arial" w:cs="Arial"/>
          <w:sz w:val="20"/>
          <w:szCs w:val="20"/>
        </w:rPr>
        <w:t xml:space="preserve">Governments are becoming increasing pressured to increase work productivity from its workers along with making capital expenditure savings with respect to Gross Domestic Product </w:t>
      </w:r>
      <w:r w:rsidR="006C7ACD" w:rsidRPr="00341911">
        <w:rPr>
          <w:rFonts w:ascii="Arial" w:hAnsi="Arial" w:cs="Arial"/>
          <w:sz w:val="20"/>
          <w:szCs w:val="20"/>
        </w:rPr>
        <w:fldChar w:fldCharType="begin"/>
      </w:r>
      <w:r w:rsidR="006C7ACD" w:rsidRPr="00341911">
        <w:rPr>
          <w:rFonts w:ascii="Arial" w:hAnsi="Arial" w:cs="Arial"/>
          <w:sz w:val="20"/>
          <w:szCs w:val="20"/>
        </w:rPr>
        <w:instrText xml:space="preserve"> ADDIN EN.CITE &lt;EndNote&gt;&lt;Cite&gt;&lt;Author&gt;Daley&lt;/Author&gt;&lt;Year&gt;2014&lt;/Year&gt;&lt;RecNum&gt;24&lt;/RecNum&gt;&lt;DisplayText&gt;(Daley 2014)&lt;/DisplayText&gt;&lt;record&gt;&lt;rec-number&gt;24&lt;/rec-number&gt;&lt;foreign-keys&gt;&lt;key app="EN" db-id="fs9a22vxf9dx04ed9zovrfa3dxfveawaffr2"&gt;24&lt;/key&gt;&lt;/foreign-keys&gt;&lt;ref-type name="Journal Article"&gt;17&lt;/ref-type&gt;&lt;contributors&gt;&lt;authors&gt;&lt;author&gt;Daley, John&lt;/author&gt;&lt;author&gt;McGannon, Cassie&lt;/author&gt;&lt;author&gt;Hunter, A&lt;/author&gt;&lt;/authors&gt;&lt;/contributors&gt;&lt;titles&gt;&lt;title&gt;Budget pressures on Australian governments 2014&lt;/title&gt;&lt;secondary-title&gt;Grattan Institute, viewed&lt;/secondary-title&gt;&lt;/titles&gt;&lt;periodical&gt;&lt;full-title&gt;Grattan Institute, viewed&lt;/full-title&gt;&lt;/periodical&gt;&lt;volume&gt;21&lt;/volume&gt;&lt;dates&gt;&lt;year&gt;2014&lt;/year&gt;&lt;/dates&gt;&lt;urls&gt;&lt;/urls&gt;&lt;/record&gt;&lt;/Cite&gt;&lt;/EndNote&gt;</w:instrText>
      </w:r>
      <w:r w:rsidR="006C7ACD" w:rsidRPr="00341911">
        <w:rPr>
          <w:rFonts w:ascii="Arial" w:hAnsi="Arial" w:cs="Arial"/>
          <w:sz w:val="20"/>
          <w:szCs w:val="20"/>
        </w:rPr>
        <w:fldChar w:fldCharType="separate"/>
      </w:r>
      <w:r w:rsidR="006C7ACD" w:rsidRPr="00341911">
        <w:rPr>
          <w:rFonts w:ascii="Arial" w:hAnsi="Arial" w:cs="Arial"/>
          <w:noProof/>
          <w:sz w:val="20"/>
          <w:szCs w:val="20"/>
        </w:rPr>
        <w:t>(</w:t>
      </w:r>
      <w:hyperlink w:anchor="_ENREF_8" w:tooltip="Daley, 2014 #24" w:history="1">
        <w:r w:rsidR="006A7058" w:rsidRPr="00341911">
          <w:rPr>
            <w:rFonts w:ascii="Arial" w:hAnsi="Arial" w:cs="Arial"/>
            <w:noProof/>
            <w:sz w:val="20"/>
            <w:szCs w:val="20"/>
          </w:rPr>
          <w:t>Daley 2014</w:t>
        </w:r>
      </w:hyperlink>
      <w:r w:rsidR="006C7ACD" w:rsidRPr="00341911">
        <w:rPr>
          <w:rFonts w:ascii="Arial" w:hAnsi="Arial" w:cs="Arial"/>
          <w:noProof/>
          <w:sz w:val="20"/>
          <w:szCs w:val="20"/>
        </w:rPr>
        <w:t>)</w:t>
      </w:r>
      <w:r w:rsidR="006C7ACD" w:rsidRPr="00341911">
        <w:rPr>
          <w:rFonts w:ascii="Arial" w:hAnsi="Arial" w:cs="Arial"/>
          <w:sz w:val="20"/>
          <w:szCs w:val="20"/>
        </w:rPr>
        <w:fldChar w:fldCharType="end"/>
      </w:r>
      <w:r w:rsidR="006C7ACD" w:rsidRPr="00341911">
        <w:rPr>
          <w:rFonts w:ascii="Arial" w:hAnsi="Arial" w:cs="Arial"/>
          <w:sz w:val="20"/>
          <w:szCs w:val="20"/>
        </w:rPr>
        <w:t xml:space="preserve"> as in the case for Australia. Recent Australian federal budget cuts according to </w:t>
      </w:r>
      <w:r w:rsidR="006C7ACD" w:rsidRPr="00341911">
        <w:rPr>
          <w:rFonts w:ascii="Arial" w:hAnsi="Arial" w:cs="Arial"/>
          <w:sz w:val="20"/>
          <w:szCs w:val="20"/>
        </w:rPr>
        <w:fldChar w:fldCharType="begin"/>
      </w:r>
      <w:r w:rsidR="006C7ACD" w:rsidRPr="00341911">
        <w:rPr>
          <w:rFonts w:ascii="Arial" w:hAnsi="Arial" w:cs="Arial"/>
          <w:sz w:val="20"/>
          <w:szCs w:val="20"/>
        </w:rPr>
        <w:instrText xml:space="preserve"> ADDIN EN.CITE &lt;EndNote&gt;&lt;Cite&gt;&lt;Author&gt;Bratton&lt;/Author&gt;&lt;Year&gt;2013&lt;/Year&gt;&lt;RecNum&gt;43&lt;/RecNum&gt;&lt;DisplayText&gt;(Bratton 2013)&lt;/DisplayText&gt;&lt;record&gt;&lt;rec-number&gt;43&lt;/rec-number&gt;&lt;foreign-keys&gt;&lt;key app="EN" db-id="fs9a22vxf9dx04ed9zovrfa3dxfveawaffr2"&gt;43&lt;/key&gt;&lt;/foreign-keys&gt;&lt;ref-type name="Journal Article"&gt;17&lt;/ref-type&gt;&lt;contributors&gt;&lt;authors&gt;&lt;author&gt;Bratton, Darrell&lt;/author&gt;&lt;/authors&gt;&lt;/contributors&gt;&lt;titles&gt;&lt;title&gt;Federal employee motivation during government downsizing: A literature review&lt;/title&gt;&lt;secondary-title&gt;Australian Journal of Business and Management Research&lt;/secondary-title&gt;&lt;/titles&gt;&lt;periodical&gt;&lt;full-title&gt;Australian Journal of Business and Management Research&lt;/full-title&gt;&lt;/periodical&gt;&lt;pages&gt;1&lt;/pages&gt;&lt;volume&gt;3&lt;/volume&gt;&lt;number&gt;1&lt;/number&gt;&lt;dates&gt;&lt;year&gt;2013&lt;/year&gt;&lt;/dates&gt;&lt;isbn&gt;1839-0846&lt;/isbn&gt;&lt;urls&gt;&lt;/urls&gt;&lt;/record&gt;&lt;/Cite&gt;&lt;/EndNote&gt;</w:instrText>
      </w:r>
      <w:r w:rsidR="006C7ACD" w:rsidRPr="00341911">
        <w:rPr>
          <w:rFonts w:ascii="Arial" w:hAnsi="Arial" w:cs="Arial"/>
          <w:sz w:val="20"/>
          <w:szCs w:val="20"/>
        </w:rPr>
        <w:fldChar w:fldCharType="separate"/>
      </w:r>
      <w:r w:rsidR="006C7ACD" w:rsidRPr="00341911">
        <w:rPr>
          <w:rFonts w:ascii="Arial" w:hAnsi="Arial" w:cs="Arial"/>
          <w:noProof/>
          <w:sz w:val="20"/>
          <w:szCs w:val="20"/>
        </w:rPr>
        <w:t>(</w:t>
      </w:r>
      <w:hyperlink w:anchor="_ENREF_7" w:tooltip="Bratton, 2013 #43" w:history="1">
        <w:r w:rsidR="006A7058" w:rsidRPr="00341911">
          <w:rPr>
            <w:rFonts w:ascii="Arial" w:hAnsi="Arial" w:cs="Arial"/>
            <w:noProof/>
            <w:sz w:val="20"/>
            <w:szCs w:val="20"/>
          </w:rPr>
          <w:t>Bratton 2013</w:t>
        </w:r>
      </w:hyperlink>
      <w:r w:rsidR="006C7ACD" w:rsidRPr="00341911">
        <w:rPr>
          <w:rFonts w:ascii="Arial" w:hAnsi="Arial" w:cs="Arial"/>
          <w:noProof/>
          <w:sz w:val="20"/>
          <w:szCs w:val="20"/>
        </w:rPr>
        <w:t>)</w:t>
      </w:r>
      <w:r w:rsidR="006C7ACD" w:rsidRPr="00341911">
        <w:rPr>
          <w:rFonts w:ascii="Arial" w:hAnsi="Arial" w:cs="Arial"/>
          <w:sz w:val="20"/>
          <w:szCs w:val="20"/>
        </w:rPr>
        <w:fldChar w:fldCharType="end"/>
      </w:r>
      <w:r w:rsidR="006C7ACD" w:rsidRPr="00341911">
        <w:rPr>
          <w:rFonts w:ascii="Arial" w:hAnsi="Arial" w:cs="Arial"/>
          <w:sz w:val="20"/>
          <w:szCs w:val="20"/>
        </w:rPr>
        <w:t xml:space="preserve"> are seeing downsizing, pay cuts, job reclassifications that is creating an impact on employee motivation as the government seeks ways to make savings.</w:t>
      </w:r>
      <w:r w:rsidR="00694FD5" w:rsidRPr="00341911">
        <w:rPr>
          <w:rFonts w:ascii="Arial" w:hAnsi="Arial" w:cs="Arial"/>
          <w:sz w:val="20"/>
          <w:szCs w:val="20"/>
        </w:rPr>
        <w:t xml:space="preserve"> </w:t>
      </w:r>
    </w:p>
    <w:p w14:paraId="50EF9390" w14:textId="299779FD" w:rsidR="00CE479B" w:rsidRPr="00341911" w:rsidRDefault="001B4601" w:rsidP="00B87349">
      <w:pPr>
        <w:spacing w:line="240" w:lineRule="auto"/>
        <w:jc w:val="both"/>
        <w:rPr>
          <w:rFonts w:ascii="Arial" w:hAnsi="Arial" w:cs="Arial"/>
          <w:sz w:val="20"/>
          <w:szCs w:val="20"/>
        </w:rPr>
      </w:pPr>
      <w:r w:rsidRPr="00341911">
        <w:rPr>
          <w:rFonts w:ascii="Arial" w:hAnsi="Arial" w:cs="Arial"/>
          <w:sz w:val="20"/>
          <w:szCs w:val="20"/>
        </w:rPr>
        <w:t>According</w:t>
      </w:r>
      <w:r w:rsidR="00FD1631" w:rsidRPr="00341911">
        <w:rPr>
          <w:rFonts w:ascii="Arial" w:hAnsi="Arial" w:cs="Arial"/>
          <w:sz w:val="20"/>
          <w:szCs w:val="20"/>
        </w:rPr>
        <w:t xml:space="preserve"> to </w:t>
      </w:r>
      <w:r w:rsidR="00C078C1" w:rsidRPr="00341911">
        <w:rPr>
          <w:rFonts w:ascii="Arial" w:hAnsi="Arial" w:cs="Arial"/>
          <w:sz w:val="20"/>
          <w:szCs w:val="20"/>
        </w:rPr>
        <w:fldChar w:fldCharType="begin"/>
      </w:r>
      <w:r w:rsidR="00C078C1" w:rsidRPr="00341911">
        <w:rPr>
          <w:rFonts w:ascii="Arial" w:hAnsi="Arial" w:cs="Arial"/>
          <w:sz w:val="20"/>
          <w:szCs w:val="20"/>
        </w:rPr>
        <w:instrText xml:space="preserve"> ADDIN EN.CITE &lt;EndNote&gt;&lt;Cite&gt;&lt;Author&gt;Sullivan&lt;/Author&gt;&lt;Year&gt;2001&lt;/Year&gt;&lt;RecNum&gt;33&lt;/RecNum&gt;&lt;DisplayText&gt;(Sullivan 2001; Hilbrecht 2008)&lt;/DisplayText&gt;&lt;record&gt;&lt;rec-number&gt;33&lt;/rec-number&gt;&lt;foreign-keys&gt;&lt;key app="EN" db-id="fs9a22vxf9dx04ed9zovrfa3dxfveawaffr2"&gt;33&lt;/key&gt;&lt;/foreign-keys&gt;&lt;ref-type name="Journal Article"&gt;17&lt;/ref-type&gt;&lt;contributors&gt;&lt;authors&gt;&lt;author&gt;Sullivan, Cath&lt;/author&gt;&lt;author&gt;Lewis, Suzan&lt;/author&gt;&lt;/authors&gt;&lt;/contributors&gt;&lt;titles&gt;&lt;title&gt;Home</w:instrText>
      </w:r>
      <w:r w:rsidR="00C078C1" w:rsidRPr="00341911">
        <w:rPr>
          <w:rFonts w:ascii="Cambria Math" w:hAnsi="Cambria Math" w:cs="Cambria Math"/>
          <w:sz w:val="20"/>
          <w:szCs w:val="20"/>
        </w:rPr>
        <w:instrText>‐</w:instrText>
      </w:r>
      <w:r w:rsidR="00C078C1" w:rsidRPr="00341911">
        <w:rPr>
          <w:rFonts w:ascii="Arial" w:hAnsi="Arial" w:cs="Arial"/>
          <w:sz w:val="20"/>
          <w:szCs w:val="20"/>
        </w:rPr>
        <w:instrText>based telework, gender, and the synchronization of work and family: perspectives of teleworkers and their co</w:instrText>
      </w:r>
      <w:r w:rsidR="00C078C1" w:rsidRPr="00341911">
        <w:rPr>
          <w:rFonts w:ascii="Cambria Math" w:hAnsi="Cambria Math" w:cs="Cambria Math"/>
          <w:sz w:val="20"/>
          <w:szCs w:val="20"/>
        </w:rPr>
        <w:instrText>‐</w:instrText>
      </w:r>
      <w:r w:rsidR="00C078C1" w:rsidRPr="00341911">
        <w:rPr>
          <w:rFonts w:ascii="Arial" w:hAnsi="Arial" w:cs="Arial"/>
          <w:sz w:val="20"/>
          <w:szCs w:val="20"/>
        </w:rPr>
        <w:instrText>residents&lt;/title&gt;&lt;secondary-title&gt;Gender, Work &amp;amp; Organization&lt;/secondary-title&gt;&lt;/titles&gt;&lt;periodical&gt;&lt;full-title&gt;Gender, Work &amp;amp; Organization&lt;/full-title&gt;&lt;/periodical&gt;&lt;pages&gt;123-145&lt;/pages&gt;&lt;volume&gt;8&lt;/volume&gt;&lt;number&gt;2&lt;/number&gt;&lt;dates&gt;&lt;year&gt;2001&lt;/year&gt;&lt;/dates&gt;&lt;isbn&gt;1468-0432&lt;/isbn&gt;&lt;urls&gt;&lt;/urls&gt;&lt;/record&gt;&lt;/Cite&gt;&lt;Cite&gt;&lt;Author&gt;Hilbrecht&lt;/Author&gt;&lt;Year&gt;2008&lt;/Year&gt;&lt;RecNum&gt;10&lt;/RecNum&gt;&lt;record&gt;&lt;rec-number&gt;10&lt;/rec-number&gt;&lt;foreign-keys&gt;&lt;key app="EN" db-id="fs9a22vxf9dx04ed9zovrfa3dxfveawaffr2"&gt;10&lt;/key&gt;&lt;/foreign-keys&gt;&lt;ref-type name="Journal Article"&gt;17&lt;/ref-type&gt;&lt;contributors&gt;&lt;authors&gt;&lt;author&gt;Hilbrecht, Margo&lt;/author&gt;&lt;author&gt;Shaw, Susan M&lt;/author&gt;&lt;author&gt;Johnson, Laura C&lt;/author&gt;&lt;author&gt;Andrey, Jean&lt;/author&gt;&lt;/authors&gt;&lt;/contributors&gt;&lt;titles&gt;&lt;title&gt;‘I&amp;apos;m home for the kids’: contradictory implications for work–life balance of teleworking mothers&lt;/title&gt;&lt;secondary-title&gt;Gender, Work &amp;amp; Organization&lt;/secondary-title&gt;&lt;/titles&gt;&lt;periodical&gt;&lt;full-title&gt;Gender, Work &amp;amp; Organization&lt;/full-title&gt;&lt;/periodical&gt;&lt;pages&gt;454-476&lt;/pages&gt;&lt;volume&gt;15&lt;/volume&gt;&lt;number&gt;5&lt;/number&gt;&lt;dates&gt;&lt;year&gt;2008&lt;/year&gt;&lt;/dates&gt;&lt;isbn&gt;1468-0432&lt;/isbn&gt;&lt;urls&gt;&lt;/urls&gt;&lt;/record&gt;&lt;/Cite&gt;&lt;/EndNote&gt;</w:instrText>
      </w:r>
      <w:r w:rsidR="00C078C1" w:rsidRPr="00341911">
        <w:rPr>
          <w:rFonts w:ascii="Arial" w:hAnsi="Arial" w:cs="Arial"/>
          <w:sz w:val="20"/>
          <w:szCs w:val="20"/>
        </w:rPr>
        <w:fldChar w:fldCharType="separate"/>
      </w:r>
      <w:r w:rsidR="00C078C1" w:rsidRPr="00341911">
        <w:rPr>
          <w:rFonts w:ascii="Arial" w:hAnsi="Arial" w:cs="Arial"/>
          <w:noProof/>
          <w:sz w:val="20"/>
          <w:szCs w:val="20"/>
        </w:rPr>
        <w:t>(</w:t>
      </w:r>
      <w:hyperlink w:anchor="_ENREF_53" w:tooltip="Sullivan, 2001 #33" w:history="1">
        <w:r w:rsidR="006A7058" w:rsidRPr="00341911">
          <w:rPr>
            <w:rFonts w:ascii="Arial" w:hAnsi="Arial" w:cs="Arial"/>
            <w:noProof/>
            <w:sz w:val="20"/>
            <w:szCs w:val="20"/>
          </w:rPr>
          <w:t>Sullivan 2001</w:t>
        </w:r>
      </w:hyperlink>
      <w:r w:rsidR="00C078C1" w:rsidRPr="00341911">
        <w:rPr>
          <w:rFonts w:ascii="Arial" w:hAnsi="Arial" w:cs="Arial"/>
          <w:noProof/>
          <w:sz w:val="20"/>
          <w:szCs w:val="20"/>
        </w:rPr>
        <w:t xml:space="preserve">; </w:t>
      </w:r>
      <w:hyperlink w:anchor="_ENREF_26" w:tooltip="Hilbrecht, 2008 #10" w:history="1">
        <w:r w:rsidR="006A7058" w:rsidRPr="00341911">
          <w:rPr>
            <w:rFonts w:ascii="Arial" w:hAnsi="Arial" w:cs="Arial"/>
            <w:noProof/>
            <w:sz w:val="20"/>
            <w:szCs w:val="20"/>
          </w:rPr>
          <w:t>Hilbrecht 2008</w:t>
        </w:r>
      </w:hyperlink>
      <w:r w:rsidR="00C078C1" w:rsidRPr="00341911">
        <w:rPr>
          <w:rFonts w:ascii="Arial" w:hAnsi="Arial" w:cs="Arial"/>
          <w:noProof/>
          <w:sz w:val="20"/>
          <w:szCs w:val="20"/>
        </w:rPr>
        <w:t>)</w:t>
      </w:r>
      <w:r w:rsidR="00C078C1" w:rsidRPr="00341911">
        <w:rPr>
          <w:rFonts w:ascii="Arial" w:hAnsi="Arial" w:cs="Arial"/>
          <w:sz w:val="20"/>
          <w:szCs w:val="20"/>
        </w:rPr>
        <w:fldChar w:fldCharType="end"/>
      </w:r>
      <w:r w:rsidR="00FD1631" w:rsidRPr="00341911">
        <w:rPr>
          <w:rFonts w:ascii="Arial" w:hAnsi="Arial" w:cs="Arial"/>
          <w:sz w:val="20"/>
          <w:szCs w:val="20"/>
        </w:rPr>
        <w:t xml:space="preserve"> </w:t>
      </w:r>
      <w:r w:rsidR="0056171E" w:rsidRPr="00341911">
        <w:rPr>
          <w:rFonts w:ascii="Arial" w:hAnsi="Arial" w:cs="Arial"/>
          <w:sz w:val="20"/>
          <w:szCs w:val="20"/>
        </w:rPr>
        <w:t>the</w:t>
      </w:r>
      <w:r w:rsidR="00FD1631" w:rsidRPr="00341911">
        <w:rPr>
          <w:rFonts w:ascii="Arial" w:hAnsi="Arial" w:cs="Arial"/>
          <w:sz w:val="20"/>
          <w:szCs w:val="20"/>
        </w:rPr>
        <w:t xml:space="preserve"> </w:t>
      </w:r>
      <w:r w:rsidR="0056171E" w:rsidRPr="00341911">
        <w:rPr>
          <w:rFonts w:ascii="Arial" w:hAnsi="Arial" w:cs="Arial"/>
          <w:sz w:val="20"/>
          <w:szCs w:val="20"/>
        </w:rPr>
        <w:t xml:space="preserve">demographic of teleworkers are likely to be females, well educated in a domestic environment. </w:t>
      </w:r>
      <w:r w:rsidR="00521A84" w:rsidRPr="00341911">
        <w:rPr>
          <w:rFonts w:ascii="Arial" w:hAnsi="Arial" w:cs="Arial"/>
          <w:sz w:val="20"/>
          <w:szCs w:val="20"/>
        </w:rPr>
        <w:t>T</w:t>
      </w:r>
      <w:r w:rsidR="00BE3DF6" w:rsidRPr="00341911">
        <w:rPr>
          <w:rFonts w:ascii="Arial" w:hAnsi="Arial" w:cs="Arial"/>
          <w:sz w:val="20"/>
          <w:szCs w:val="20"/>
        </w:rPr>
        <w:t>he Australian Capital Terr</w:t>
      </w:r>
      <w:r w:rsidR="00FC2CD4" w:rsidRPr="00341911">
        <w:rPr>
          <w:rFonts w:ascii="Arial" w:hAnsi="Arial" w:cs="Arial"/>
          <w:sz w:val="20"/>
          <w:szCs w:val="20"/>
        </w:rPr>
        <w:t>itory</w:t>
      </w:r>
      <w:r w:rsidR="008D311B" w:rsidRPr="00341911">
        <w:rPr>
          <w:rFonts w:ascii="Arial" w:hAnsi="Arial" w:cs="Arial"/>
          <w:sz w:val="20"/>
          <w:szCs w:val="20"/>
        </w:rPr>
        <w:t xml:space="preserve"> (ACT)</w:t>
      </w:r>
      <w:r w:rsidR="00FC2CD4" w:rsidRPr="00341911">
        <w:rPr>
          <w:rFonts w:ascii="Arial" w:hAnsi="Arial" w:cs="Arial"/>
          <w:sz w:val="20"/>
          <w:szCs w:val="20"/>
        </w:rPr>
        <w:t xml:space="preserve"> </w:t>
      </w:r>
      <w:r w:rsidR="00521A84" w:rsidRPr="00341911">
        <w:rPr>
          <w:rFonts w:ascii="Arial" w:hAnsi="Arial" w:cs="Arial"/>
          <w:sz w:val="20"/>
          <w:szCs w:val="20"/>
        </w:rPr>
        <w:t xml:space="preserve">hosts </w:t>
      </w:r>
      <w:r w:rsidR="00BE3DF6" w:rsidRPr="00341911">
        <w:rPr>
          <w:rFonts w:ascii="Arial" w:hAnsi="Arial" w:cs="Arial"/>
          <w:sz w:val="20"/>
          <w:szCs w:val="20"/>
        </w:rPr>
        <w:t xml:space="preserve">a high proportion of tertiary educated individuals that are employed in professional and technical rolls compared to Sydney </w:t>
      </w:r>
      <w:r w:rsidR="00BE3DF6" w:rsidRPr="00341911">
        <w:rPr>
          <w:rFonts w:ascii="Arial" w:hAnsi="Arial" w:cs="Arial"/>
          <w:sz w:val="20"/>
          <w:szCs w:val="20"/>
        </w:rPr>
        <w:fldChar w:fldCharType="begin"/>
      </w:r>
      <w:r w:rsidR="00BE3DF6" w:rsidRPr="00341911">
        <w:rPr>
          <w:rFonts w:ascii="Arial" w:hAnsi="Arial" w:cs="Arial"/>
          <w:sz w:val="20"/>
          <w:szCs w:val="20"/>
        </w:rPr>
        <w:instrText xml:space="preserve"> ADDIN EN.CITE &lt;EndNote&gt;&lt;Cite&gt;&lt;Author&gt;Hu&lt;/Author&gt;&lt;Year&gt;2013&lt;/Year&gt;&lt;RecNum&gt;69&lt;/RecNum&gt;&lt;DisplayText&gt;(Hu 2013)&lt;/DisplayText&gt;&lt;record&gt;&lt;rec-number&gt;69&lt;/rec-number&gt;&lt;foreign-keys&gt;&lt;key app="EN" db-id="fs9a22vxf9dx04ed9zovrfa3dxfveawaffr2"&gt;69&lt;/key&gt;&lt;/foreign-keys&gt;&lt;ref-type name="Web Page"&gt;12&lt;/ref-type&gt;&lt;contributors&gt;&lt;authors&gt;&lt;author&gt;Richard Hu&lt;/author&gt;&lt;/authors&gt;&lt;/contributors&gt;&lt;titles&gt;&lt;title&gt;2013 Global Canberra&lt;/title&gt;&lt;/titles&gt;&lt;number&gt;28/6/2017&lt;/number&gt;&lt;dates&gt;&lt;year&gt;2013&lt;/year&gt;&lt;/dates&gt;&lt;pub-location&gt;Canberra&lt;/pub-location&gt;&lt;publisher&gt;Global Cities Research Program&lt;/publisher&gt;&lt;urls&gt;&lt;related-urls&gt;&lt;url&gt;http://www.globalisationandcities.com/publications.html&lt;/url&gt;&lt;/related-urls&gt;&lt;/urls&gt;&lt;/record&gt;&lt;/Cite&gt;&lt;/EndNote&gt;</w:instrText>
      </w:r>
      <w:r w:rsidR="00BE3DF6" w:rsidRPr="00341911">
        <w:rPr>
          <w:rFonts w:ascii="Arial" w:hAnsi="Arial" w:cs="Arial"/>
          <w:sz w:val="20"/>
          <w:szCs w:val="20"/>
        </w:rPr>
        <w:fldChar w:fldCharType="separate"/>
      </w:r>
      <w:r w:rsidR="00BE3DF6" w:rsidRPr="00341911">
        <w:rPr>
          <w:rFonts w:ascii="Arial" w:hAnsi="Arial" w:cs="Arial"/>
          <w:noProof/>
          <w:sz w:val="20"/>
          <w:szCs w:val="20"/>
        </w:rPr>
        <w:t>(</w:t>
      </w:r>
      <w:hyperlink w:anchor="_ENREF_28" w:tooltip="Hu, 2013 #69" w:history="1">
        <w:r w:rsidR="006A7058" w:rsidRPr="00341911">
          <w:rPr>
            <w:rFonts w:ascii="Arial" w:hAnsi="Arial" w:cs="Arial"/>
            <w:noProof/>
            <w:sz w:val="20"/>
            <w:szCs w:val="20"/>
          </w:rPr>
          <w:t>Hu 2013</w:t>
        </w:r>
      </w:hyperlink>
      <w:r w:rsidR="00BE3DF6" w:rsidRPr="00341911">
        <w:rPr>
          <w:rFonts w:ascii="Arial" w:hAnsi="Arial" w:cs="Arial"/>
          <w:noProof/>
          <w:sz w:val="20"/>
          <w:szCs w:val="20"/>
        </w:rPr>
        <w:t>)</w:t>
      </w:r>
      <w:r w:rsidR="00BE3DF6" w:rsidRPr="00341911">
        <w:rPr>
          <w:rFonts w:ascii="Arial" w:hAnsi="Arial" w:cs="Arial"/>
          <w:sz w:val="20"/>
          <w:szCs w:val="20"/>
        </w:rPr>
        <w:fldChar w:fldCharType="end"/>
      </w:r>
      <w:r w:rsidR="00BE3DF6" w:rsidRPr="00341911">
        <w:rPr>
          <w:rFonts w:ascii="Arial" w:hAnsi="Arial" w:cs="Arial"/>
          <w:sz w:val="20"/>
          <w:szCs w:val="20"/>
        </w:rPr>
        <w:t>.</w:t>
      </w:r>
      <w:r w:rsidR="0056171E" w:rsidRPr="00341911">
        <w:rPr>
          <w:rFonts w:ascii="Arial" w:hAnsi="Arial" w:cs="Arial"/>
          <w:sz w:val="20"/>
          <w:szCs w:val="20"/>
        </w:rPr>
        <w:t xml:space="preserve"> </w:t>
      </w:r>
      <w:r w:rsidR="00D90039" w:rsidRPr="00341911">
        <w:rPr>
          <w:rFonts w:ascii="Arial" w:hAnsi="Arial" w:cs="Arial"/>
          <w:sz w:val="20"/>
          <w:szCs w:val="20"/>
        </w:rPr>
        <w:t>The ACT is also host to a</w:t>
      </w:r>
      <w:r w:rsidRPr="00341911">
        <w:rPr>
          <w:rFonts w:ascii="Arial" w:hAnsi="Arial" w:cs="Arial"/>
          <w:sz w:val="20"/>
          <w:szCs w:val="20"/>
        </w:rPr>
        <w:t xml:space="preserve"> </w:t>
      </w:r>
      <w:r w:rsidR="00D90039" w:rsidRPr="00341911">
        <w:rPr>
          <w:rFonts w:ascii="Arial" w:hAnsi="Arial" w:cs="Arial"/>
          <w:sz w:val="20"/>
          <w:szCs w:val="20"/>
        </w:rPr>
        <w:t>high</w:t>
      </w:r>
      <w:r w:rsidRPr="00341911">
        <w:rPr>
          <w:rFonts w:ascii="Arial" w:hAnsi="Arial" w:cs="Arial"/>
          <w:sz w:val="20"/>
          <w:szCs w:val="20"/>
        </w:rPr>
        <w:t>er</w:t>
      </w:r>
      <w:r w:rsidR="00D90039" w:rsidRPr="00341911">
        <w:rPr>
          <w:rFonts w:ascii="Arial" w:hAnsi="Arial" w:cs="Arial"/>
          <w:sz w:val="20"/>
          <w:szCs w:val="20"/>
        </w:rPr>
        <w:t xml:space="preserve"> female population than males. The gender statistics of the region show a ratio of 98.8 males for every 100 males indicating a</w:t>
      </w:r>
      <w:r w:rsidR="00195F47" w:rsidRPr="00341911">
        <w:rPr>
          <w:rFonts w:ascii="Arial" w:hAnsi="Arial" w:cs="Arial"/>
          <w:sz w:val="20"/>
          <w:szCs w:val="20"/>
        </w:rPr>
        <w:t xml:space="preserve"> closely</w:t>
      </w:r>
      <w:r w:rsidR="00D90039" w:rsidRPr="00341911">
        <w:rPr>
          <w:rFonts w:ascii="Arial" w:hAnsi="Arial" w:cs="Arial"/>
          <w:sz w:val="20"/>
          <w:szCs w:val="20"/>
        </w:rPr>
        <w:t xml:space="preserve"> balanced</w:t>
      </w:r>
      <w:r w:rsidRPr="00341911">
        <w:rPr>
          <w:rFonts w:ascii="Arial" w:hAnsi="Arial" w:cs="Arial"/>
          <w:sz w:val="20"/>
          <w:szCs w:val="20"/>
        </w:rPr>
        <w:t xml:space="preserve"> gender population </w:t>
      </w:r>
      <w:r w:rsidRPr="00341911">
        <w:rPr>
          <w:rFonts w:ascii="Arial" w:hAnsi="Arial" w:cs="Arial"/>
          <w:sz w:val="20"/>
          <w:szCs w:val="20"/>
        </w:rPr>
        <w:fldChar w:fldCharType="begin"/>
      </w:r>
      <w:r w:rsidRPr="00341911">
        <w:rPr>
          <w:rFonts w:ascii="Arial" w:hAnsi="Arial" w:cs="Arial"/>
          <w:sz w:val="20"/>
          <w:szCs w:val="20"/>
        </w:rPr>
        <w:instrText xml:space="preserve"> ADDIN EN.CITE &lt;EndNote&gt;&lt;Cite&gt;&lt;Author&gt;ABS&lt;/Author&gt;&lt;Year&gt;2012&lt;/Year&gt;&lt;RecNum&gt;73&lt;/RecNum&gt;&lt;DisplayText&gt;(ABS 2012)&lt;/DisplayText&gt;&lt;record&gt;&lt;rec-number&gt;73&lt;/rec-number&gt;&lt;foreign-keys&gt;&lt;key app="EN" db-id="fs9a22vxf9dx04ed9zovrfa3dxfveawaffr2"&gt;73&lt;/key&gt;&lt;/foreign-keys&gt;&lt;ref-type name="Web Page"&gt;12&lt;/ref-type&gt;&lt;contributors&gt;&lt;authors&gt;&lt;author&gt;ABS&lt;/author&gt;&lt;/authors&gt;&lt;/contributors&gt;&lt;titles&gt;&lt;title&gt;Census ACT Population statistics&lt;/title&gt;&lt;/titles&gt;&lt;dates&gt;&lt;year&gt;2012&lt;/year&gt;&lt;/dates&gt;&lt;urls&gt;&lt;related-urls&gt;&lt;url&gt;http://www.abs.gov.au/ausstats/abs@.nsf/Products/3235.0~2011~Main+Features~Australian+Capital+Territory?OpenDocument#PARALINK1&lt;/url&gt;&lt;/related-urls&gt;&lt;/urls&gt;&lt;/record&gt;&lt;/Cite&gt;&lt;/EndNote&gt;</w:instrText>
      </w:r>
      <w:r w:rsidRPr="00341911">
        <w:rPr>
          <w:rFonts w:ascii="Arial" w:hAnsi="Arial" w:cs="Arial"/>
          <w:sz w:val="20"/>
          <w:szCs w:val="20"/>
        </w:rPr>
        <w:fldChar w:fldCharType="separate"/>
      </w:r>
      <w:r w:rsidRPr="00341911">
        <w:rPr>
          <w:rFonts w:ascii="Arial" w:hAnsi="Arial" w:cs="Arial"/>
          <w:noProof/>
          <w:sz w:val="20"/>
          <w:szCs w:val="20"/>
        </w:rPr>
        <w:t>(</w:t>
      </w:r>
      <w:hyperlink w:anchor="_ENREF_1" w:tooltip="ABS, 2012 #73" w:history="1">
        <w:r w:rsidR="006A7058" w:rsidRPr="00341911">
          <w:rPr>
            <w:rFonts w:ascii="Arial" w:hAnsi="Arial" w:cs="Arial"/>
            <w:noProof/>
            <w:sz w:val="20"/>
            <w:szCs w:val="20"/>
          </w:rPr>
          <w:t>ABS 2012</w:t>
        </w:r>
      </w:hyperlink>
      <w:r w:rsidRPr="00341911">
        <w:rPr>
          <w:rFonts w:ascii="Arial" w:hAnsi="Arial" w:cs="Arial"/>
          <w:noProof/>
          <w:sz w:val="20"/>
          <w:szCs w:val="20"/>
        </w:rPr>
        <w:t>)</w:t>
      </w:r>
      <w:r w:rsidRPr="00341911">
        <w:rPr>
          <w:rFonts w:ascii="Arial" w:hAnsi="Arial" w:cs="Arial"/>
          <w:sz w:val="20"/>
          <w:szCs w:val="20"/>
        </w:rPr>
        <w:fldChar w:fldCharType="end"/>
      </w:r>
      <w:r w:rsidRPr="00341911">
        <w:rPr>
          <w:rFonts w:ascii="Arial" w:hAnsi="Arial" w:cs="Arial"/>
          <w:sz w:val="20"/>
          <w:szCs w:val="20"/>
        </w:rPr>
        <w:t xml:space="preserve">. </w:t>
      </w:r>
      <w:r w:rsidR="0056171E" w:rsidRPr="00341911">
        <w:rPr>
          <w:rFonts w:ascii="Arial" w:hAnsi="Arial" w:cs="Arial"/>
          <w:sz w:val="20"/>
          <w:szCs w:val="20"/>
        </w:rPr>
        <w:t xml:space="preserve">The Australian Capital Territory rates highly as a benchmark </w:t>
      </w:r>
      <w:r w:rsidR="00113BC8" w:rsidRPr="00341911">
        <w:rPr>
          <w:rFonts w:ascii="Arial" w:hAnsi="Arial" w:cs="Arial"/>
          <w:sz w:val="20"/>
          <w:szCs w:val="20"/>
        </w:rPr>
        <w:t>global</w:t>
      </w:r>
      <w:r w:rsidR="0056171E" w:rsidRPr="00341911">
        <w:rPr>
          <w:rFonts w:ascii="Arial" w:hAnsi="Arial" w:cs="Arial"/>
          <w:sz w:val="20"/>
          <w:szCs w:val="20"/>
        </w:rPr>
        <w:t xml:space="preserve"> city</w:t>
      </w:r>
      <w:r w:rsidR="00797195" w:rsidRPr="00341911">
        <w:rPr>
          <w:rFonts w:ascii="Arial" w:hAnsi="Arial" w:cs="Arial"/>
          <w:sz w:val="20"/>
          <w:szCs w:val="20"/>
        </w:rPr>
        <w:t xml:space="preserve"> and scores within the top </w:t>
      </w:r>
      <w:r w:rsidR="00195F47" w:rsidRPr="00341911">
        <w:rPr>
          <w:rFonts w:ascii="Arial" w:hAnsi="Arial" w:cs="Arial"/>
          <w:sz w:val="20"/>
          <w:szCs w:val="20"/>
        </w:rPr>
        <w:t>30 locations globally for</w:t>
      </w:r>
      <w:r w:rsidR="00D13B93" w:rsidRPr="00341911">
        <w:rPr>
          <w:rFonts w:ascii="Arial" w:hAnsi="Arial" w:cs="Arial"/>
          <w:sz w:val="20"/>
          <w:szCs w:val="20"/>
        </w:rPr>
        <w:t xml:space="preserve"> quality living </w:t>
      </w:r>
      <w:r w:rsidR="00D13B93" w:rsidRPr="00341911">
        <w:rPr>
          <w:rFonts w:ascii="Arial" w:hAnsi="Arial" w:cs="Arial"/>
          <w:sz w:val="20"/>
          <w:szCs w:val="20"/>
        </w:rPr>
        <w:fldChar w:fldCharType="begin"/>
      </w:r>
      <w:r w:rsidR="00D13B93" w:rsidRPr="00341911">
        <w:rPr>
          <w:rFonts w:ascii="Arial" w:hAnsi="Arial" w:cs="Arial"/>
          <w:sz w:val="20"/>
          <w:szCs w:val="20"/>
        </w:rPr>
        <w:instrText xml:space="preserve"> ADDIN EN.CITE &lt;EndNote&gt;&lt;Cite&gt;&lt;Author&gt;Hu&lt;/Author&gt;&lt;Year&gt;2013&lt;/Year&gt;&lt;RecNum&gt;69&lt;/RecNum&gt;&lt;DisplayText&gt;(Hu 2013)&lt;/DisplayText&gt;&lt;record&gt;&lt;rec-number&gt;69&lt;/rec-number&gt;&lt;foreign-keys&gt;&lt;key app="EN" db-id="fs9a22vxf9dx04ed9zovrfa3dxfveawaffr2"&gt;69&lt;/key&gt;&lt;/foreign-keys&gt;&lt;ref-type name="Web Page"&gt;12&lt;/ref-type&gt;&lt;contributors&gt;&lt;authors&gt;&lt;author&gt;Richard Hu&lt;/author&gt;&lt;/authors&gt;&lt;/contributors&gt;&lt;titles&gt;&lt;title&gt;2013 Global Canberra&lt;/title&gt;&lt;/titles&gt;&lt;number&gt;28/6/2017&lt;/number&gt;&lt;dates&gt;&lt;year&gt;2013&lt;/year&gt;&lt;/dates&gt;&lt;pub-location&gt;Canberra&lt;/pub-location&gt;&lt;publisher&gt;Global Cities Research Program&lt;/publisher&gt;&lt;urls&gt;&lt;related-urls&gt;&lt;url&gt;http://www.globalisationandcities.com/publications.html&lt;/url&gt;&lt;/related-urls&gt;&lt;/urls&gt;&lt;/record&gt;&lt;/Cite&gt;&lt;/EndNote&gt;</w:instrText>
      </w:r>
      <w:r w:rsidR="00D13B93" w:rsidRPr="00341911">
        <w:rPr>
          <w:rFonts w:ascii="Arial" w:hAnsi="Arial" w:cs="Arial"/>
          <w:sz w:val="20"/>
          <w:szCs w:val="20"/>
        </w:rPr>
        <w:fldChar w:fldCharType="separate"/>
      </w:r>
      <w:r w:rsidR="00D13B93" w:rsidRPr="00341911">
        <w:rPr>
          <w:rFonts w:ascii="Arial" w:hAnsi="Arial" w:cs="Arial"/>
          <w:noProof/>
          <w:sz w:val="20"/>
          <w:szCs w:val="20"/>
        </w:rPr>
        <w:t>(</w:t>
      </w:r>
      <w:hyperlink w:anchor="_ENREF_28" w:tooltip="Hu, 2013 #69" w:history="1">
        <w:r w:rsidR="006A7058" w:rsidRPr="00341911">
          <w:rPr>
            <w:rFonts w:ascii="Arial" w:hAnsi="Arial" w:cs="Arial"/>
            <w:noProof/>
            <w:sz w:val="20"/>
            <w:szCs w:val="20"/>
          </w:rPr>
          <w:t>Hu 2013</w:t>
        </w:r>
      </w:hyperlink>
      <w:r w:rsidR="00D13B93" w:rsidRPr="00341911">
        <w:rPr>
          <w:rFonts w:ascii="Arial" w:hAnsi="Arial" w:cs="Arial"/>
          <w:noProof/>
          <w:sz w:val="20"/>
          <w:szCs w:val="20"/>
        </w:rPr>
        <w:t>)</w:t>
      </w:r>
      <w:r w:rsidR="00D13B93" w:rsidRPr="00341911">
        <w:rPr>
          <w:rFonts w:ascii="Arial" w:hAnsi="Arial" w:cs="Arial"/>
          <w:sz w:val="20"/>
          <w:szCs w:val="20"/>
        </w:rPr>
        <w:fldChar w:fldCharType="end"/>
      </w:r>
      <w:r w:rsidR="00D13B93" w:rsidRPr="00341911">
        <w:rPr>
          <w:rFonts w:ascii="Arial" w:hAnsi="Arial" w:cs="Arial"/>
          <w:sz w:val="20"/>
          <w:szCs w:val="20"/>
        </w:rPr>
        <w:t>.</w:t>
      </w:r>
      <w:r w:rsidR="00521A84" w:rsidRPr="00341911">
        <w:rPr>
          <w:rFonts w:ascii="Arial" w:hAnsi="Arial" w:cs="Arial"/>
          <w:sz w:val="20"/>
          <w:szCs w:val="20"/>
        </w:rPr>
        <w:t xml:space="preserve"> This translates to a territory that scores highly in </w:t>
      </w:r>
      <w:r w:rsidR="00120820">
        <w:rPr>
          <w:rFonts w:ascii="Arial" w:hAnsi="Arial" w:cs="Arial"/>
          <w:sz w:val="20"/>
          <w:szCs w:val="20"/>
        </w:rPr>
        <w:t>abilities</w:t>
      </w:r>
      <w:r w:rsidR="00521A84" w:rsidRPr="00341911">
        <w:rPr>
          <w:rFonts w:ascii="Arial" w:hAnsi="Arial" w:cs="Arial"/>
          <w:sz w:val="20"/>
          <w:szCs w:val="20"/>
        </w:rPr>
        <w:t xml:space="preserve">, sustainability and productivity dimensional indicators against peer locations see </w:t>
      </w:r>
      <w:r w:rsidR="00521A84" w:rsidRPr="00341911">
        <w:rPr>
          <w:rFonts w:ascii="Arial" w:hAnsi="Arial" w:cs="Arial"/>
          <w:sz w:val="20"/>
          <w:szCs w:val="20"/>
        </w:rPr>
        <w:fldChar w:fldCharType="begin"/>
      </w:r>
      <w:r w:rsidR="00521A84" w:rsidRPr="00341911">
        <w:rPr>
          <w:rFonts w:ascii="Arial" w:hAnsi="Arial" w:cs="Arial"/>
          <w:sz w:val="20"/>
          <w:szCs w:val="20"/>
        </w:rPr>
        <w:instrText xml:space="preserve"> ADDIN EN.CITE &lt;EndNote&gt;&lt;Cite&gt;&lt;Author&gt;Hu&lt;/Author&gt;&lt;Year&gt;2015&lt;/Year&gt;&lt;RecNum&gt;49&lt;/RecNum&gt;&lt;DisplayText&gt;(Hu 2015)&lt;/DisplayText&gt;&lt;record&gt;&lt;rec-number&gt;49&lt;/rec-number&gt;&lt;foreign-keys&gt;&lt;key app="EN" db-id="fs9a22vxf9dx04ed9zovrfa3dxfveawaffr2"&gt;49&lt;/key&gt;&lt;/foreign-keys&gt;&lt;ref-type name="Journal Article"&gt;17&lt;/ref-type&gt;&lt;contributors&gt;&lt;authors&gt;&lt;author&gt;Hu, Richard&lt;/author&gt;&lt;/authors&gt;&lt;/contributors&gt;&lt;titles&gt;&lt;title&gt;Canberra&amp;apos;s competitiveness in the national context&lt;/title&gt;&lt;secondary-title&gt;Policy Studies&lt;/secondary-title&gt;&lt;/titles&gt;&lt;periodical&gt;&lt;full-title&gt;Policy Studies&lt;/full-title&gt;&lt;/periodical&gt;&lt;pages&gt;55-71&lt;/pages&gt;&lt;volume&gt;36&lt;/volume&gt;&lt;number&gt;1&lt;/number&gt;&lt;dates&gt;&lt;year&gt;2015&lt;/year&gt;&lt;/dates&gt;&lt;isbn&gt;0144-2872&lt;/isbn&gt;&lt;urls&gt;&lt;/urls&gt;&lt;/record&gt;&lt;/Cite&gt;&lt;/EndNote&gt;</w:instrText>
      </w:r>
      <w:r w:rsidR="00521A84" w:rsidRPr="00341911">
        <w:rPr>
          <w:rFonts w:ascii="Arial" w:hAnsi="Arial" w:cs="Arial"/>
          <w:sz w:val="20"/>
          <w:szCs w:val="20"/>
        </w:rPr>
        <w:fldChar w:fldCharType="separate"/>
      </w:r>
      <w:r w:rsidR="00521A84" w:rsidRPr="00341911">
        <w:rPr>
          <w:rFonts w:ascii="Arial" w:hAnsi="Arial" w:cs="Arial"/>
          <w:noProof/>
          <w:sz w:val="20"/>
          <w:szCs w:val="20"/>
        </w:rPr>
        <w:t>(</w:t>
      </w:r>
      <w:hyperlink w:anchor="_ENREF_29" w:tooltip="Hu, 2015 #49" w:history="1">
        <w:r w:rsidR="006A7058" w:rsidRPr="00341911">
          <w:rPr>
            <w:rFonts w:ascii="Arial" w:hAnsi="Arial" w:cs="Arial"/>
            <w:noProof/>
            <w:sz w:val="20"/>
            <w:szCs w:val="20"/>
          </w:rPr>
          <w:t>Hu 2015</w:t>
        </w:r>
      </w:hyperlink>
      <w:r w:rsidR="00521A84" w:rsidRPr="00341911">
        <w:rPr>
          <w:rFonts w:ascii="Arial" w:hAnsi="Arial" w:cs="Arial"/>
          <w:noProof/>
          <w:sz w:val="20"/>
          <w:szCs w:val="20"/>
        </w:rPr>
        <w:t>)</w:t>
      </w:r>
      <w:r w:rsidR="00521A84" w:rsidRPr="00341911">
        <w:rPr>
          <w:rFonts w:ascii="Arial" w:hAnsi="Arial" w:cs="Arial"/>
          <w:sz w:val="20"/>
          <w:szCs w:val="20"/>
        </w:rPr>
        <w:fldChar w:fldCharType="end"/>
      </w:r>
      <w:r w:rsidR="00E40D41" w:rsidRPr="00341911">
        <w:rPr>
          <w:rFonts w:ascii="Arial" w:hAnsi="Arial" w:cs="Arial"/>
          <w:sz w:val="20"/>
          <w:szCs w:val="20"/>
        </w:rPr>
        <w:t>.</w:t>
      </w:r>
      <w:r w:rsidR="00113BC8" w:rsidRPr="00341911">
        <w:rPr>
          <w:rFonts w:ascii="Arial" w:hAnsi="Arial" w:cs="Arial"/>
          <w:sz w:val="20"/>
          <w:szCs w:val="20"/>
        </w:rPr>
        <w:t xml:space="preserve"> </w:t>
      </w:r>
      <w:r w:rsidR="0056171E" w:rsidRPr="00341911">
        <w:rPr>
          <w:rFonts w:ascii="Arial" w:hAnsi="Arial" w:cs="Arial"/>
          <w:sz w:val="20"/>
          <w:szCs w:val="20"/>
        </w:rPr>
        <w:t xml:space="preserve">  </w:t>
      </w:r>
    </w:p>
    <w:p w14:paraId="6ADA269E" w14:textId="6921A8C2" w:rsidR="00A36472" w:rsidRPr="00341911" w:rsidRDefault="00A36472" w:rsidP="00B87349">
      <w:pPr>
        <w:autoSpaceDE w:val="0"/>
        <w:autoSpaceDN w:val="0"/>
        <w:adjustRightInd w:val="0"/>
        <w:spacing w:after="0" w:line="240" w:lineRule="auto"/>
        <w:jc w:val="both"/>
        <w:rPr>
          <w:rFonts w:ascii="Arial" w:hAnsi="Arial" w:cs="Arial"/>
          <w:sz w:val="20"/>
          <w:szCs w:val="20"/>
        </w:rPr>
      </w:pPr>
      <w:r w:rsidRPr="00341911">
        <w:rPr>
          <w:rFonts w:ascii="Arial" w:hAnsi="Arial" w:cs="Arial"/>
          <w:sz w:val="20"/>
          <w:szCs w:val="20"/>
        </w:rPr>
        <w:t xml:space="preserve">There is a noted absence </w:t>
      </w:r>
      <w:r w:rsidR="00C455B4" w:rsidRPr="00341911">
        <w:rPr>
          <w:rFonts w:ascii="Arial" w:hAnsi="Arial" w:cs="Arial"/>
          <w:sz w:val="20"/>
          <w:szCs w:val="20"/>
        </w:rPr>
        <w:t>of</w:t>
      </w:r>
      <w:r w:rsidR="008743B8" w:rsidRPr="00341911">
        <w:rPr>
          <w:rFonts w:ascii="Arial" w:hAnsi="Arial" w:cs="Arial"/>
          <w:sz w:val="20"/>
          <w:szCs w:val="20"/>
        </w:rPr>
        <w:t xml:space="preserve"> </w:t>
      </w:r>
      <w:r w:rsidR="00C455B4" w:rsidRPr="00341911">
        <w:rPr>
          <w:rFonts w:ascii="Arial" w:hAnsi="Arial" w:cs="Arial"/>
          <w:sz w:val="20"/>
          <w:szCs w:val="20"/>
        </w:rPr>
        <w:t>research towards</w:t>
      </w:r>
      <w:r w:rsidR="00570E08" w:rsidRPr="00341911">
        <w:rPr>
          <w:rFonts w:ascii="Arial" w:hAnsi="Arial" w:cs="Arial"/>
          <w:sz w:val="20"/>
          <w:szCs w:val="20"/>
        </w:rPr>
        <w:t xml:space="preserve"> employee</w:t>
      </w:r>
      <w:r w:rsidRPr="00341911">
        <w:rPr>
          <w:rFonts w:ascii="Arial" w:hAnsi="Arial" w:cs="Arial"/>
          <w:sz w:val="20"/>
          <w:szCs w:val="20"/>
        </w:rPr>
        <w:t xml:space="preserve"> smart work</w:t>
      </w:r>
      <w:r w:rsidR="00C455B4" w:rsidRPr="00341911">
        <w:rPr>
          <w:rFonts w:ascii="Arial" w:hAnsi="Arial" w:cs="Arial"/>
          <w:sz w:val="20"/>
          <w:szCs w:val="20"/>
        </w:rPr>
        <w:t xml:space="preserve"> motivation and constraints</w:t>
      </w:r>
      <w:r w:rsidRPr="00341911">
        <w:rPr>
          <w:rFonts w:ascii="Arial" w:hAnsi="Arial" w:cs="Arial"/>
          <w:sz w:val="20"/>
          <w:szCs w:val="20"/>
        </w:rPr>
        <w:t xml:space="preserve"> in the public service.</w:t>
      </w:r>
      <w:r w:rsidR="00570E08" w:rsidRPr="00341911">
        <w:rPr>
          <w:rFonts w:ascii="Arial" w:hAnsi="Arial" w:cs="Arial"/>
          <w:sz w:val="20"/>
          <w:szCs w:val="20"/>
        </w:rPr>
        <w:t xml:space="preserve"> </w:t>
      </w:r>
      <w:r w:rsidR="00570E08" w:rsidRPr="00341911">
        <w:rPr>
          <w:rFonts w:ascii="Arial" w:hAnsi="Arial" w:cs="Arial"/>
          <w:sz w:val="20"/>
          <w:szCs w:val="20"/>
        </w:rPr>
        <w:fldChar w:fldCharType="begin"/>
      </w:r>
      <w:r w:rsidR="00570E08" w:rsidRPr="00341911">
        <w:rPr>
          <w:rFonts w:ascii="Arial" w:hAnsi="Arial" w:cs="Arial"/>
          <w:sz w:val="20"/>
          <w:szCs w:val="20"/>
        </w:rPr>
        <w:instrText xml:space="preserve"> ADDIN EN.CITE &lt;EndNote&gt;&lt;Cite&gt;&lt;Author&gt;Taskin&lt;/Author&gt;&lt;Year&gt;2007&lt;/Year&gt;&lt;RecNum&gt;37&lt;/RecNum&gt;&lt;DisplayText&gt;(Taskin 2007)&lt;/DisplayText&gt;&lt;record&gt;&lt;rec-number&gt;37&lt;/rec-number&gt;&lt;foreign-keys&gt;&lt;key app="EN" db-id="fs9a22vxf9dx04ed9zovrfa3dxfveawaffr2"&gt;37&lt;/key&gt;&lt;/foreign-keys&gt;&lt;ref-type name="Journal Article"&gt;17&lt;/ref-type&gt;&lt;contributors&gt;&lt;authors&gt;&lt;author&gt;Taskin, Laurent&lt;/author&gt;&lt;author&gt;Edwards, Paul&lt;/author&gt;&lt;/authors&gt;&lt;/contributors&gt;&lt;titles&gt;&lt;title&gt;The possibilities and limits of telework in a bureaucratic environment: lessons from the public sector&lt;/title&gt;&lt;secondary-title&gt;New Technology, Work and Employment&lt;/secondary-title&gt;&lt;/titles&gt;&lt;periodical&gt;&lt;full-title&gt;New Technology, Work and Employment&lt;/full-title&gt;&lt;/periodical&gt;&lt;pages&gt;195-207&lt;/pages&gt;&lt;volume&gt;22&lt;/volume&gt;&lt;number&gt;3&lt;/number&gt;&lt;dates&gt;&lt;year&gt;2007&lt;/year&gt;&lt;/dates&gt;&lt;isbn&gt;1468-005X&lt;/isbn&gt;&lt;urls&gt;&lt;/urls&gt;&lt;/record&gt;&lt;/Cite&gt;&lt;/EndNote&gt;</w:instrText>
      </w:r>
      <w:r w:rsidR="00570E08" w:rsidRPr="00341911">
        <w:rPr>
          <w:rFonts w:ascii="Arial" w:hAnsi="Arial" w:cs="Arial"/>
          <w:sz w:val="20"/>
          <w:szCs w:val="20"/>
        </w:rPr>
        <w:fldChar w:fldCharType="separate"/>
      </w:r>
      <w:r w:rsidR="00570E08" w:rsidRPr="00341911">
        <w:rPr>
          <w:rFonts w:ascii="Arial" w:hAnsi="Arial" w:cs="Arial"/>
          <w:noProof/>
          <w:sz w:val="20"/>
          <w:szCs w:val="20"/>
        </w:rPr>
        <w:t>(</w:t>
      </w:r>
      <w:hyperlink w:anchor="_ENREF_54" w:tooltip="Taskin, 2007 #45" w:history="1">
        <w:r w:rsidR="006A7058" w:rsidRPr="00341911">
          <w:rPr>
            <w:rFonts w:ascii="Arial" w:hAnsi="Arial" w:cs="Arial"/>
            <w:noProof/>
            <w:sz w:val="20"/>
            <w:szCs w:val="20"/>
          </w:rPr>
          <w:t>Taskin 2007</w:t>
        </w:r>
      </w:hyperlink>
      <w:r w:rsidR="00570E08" w:rsidRPr="00341911">
        <w:rPr>
          <w:rFonts w:ascii="Arial" w:hAnsi="Arial" w:cs="Arial"/>
          <w:noProof/>
          <w:sz w:val="20"/>
          <w:szCs w:val="20"/>
        </w:rPr>
        <w:t>)</w:t>
      </w:r>
      <w:r w:rsidR="00570E08" w:rsidRPr="00341911">
        <w:rPr>
          <w:rFonts w:ascii="Arial" w:hAnsi="Arial" w:cs="Arial"/>
          <w:sz w:val="20"/>
          <w:szCs w:val="20"/>
        </w:rPr>
        <w:fldChar w:fldCharType="end"/>
      </w:r>
      <w:r w:rsidR="00570E08" w:rsidRPr="00341911">
        <w:rPr>
          <w:rFonts w:ascii="Arial" w:hAnsi="Arial" w:cs="Arial"/>
          <w:sz w:val="20"/>
          <w:szCs w:val="20"/>
        </w:rPr>
        <w:t xml:space="preserve"> </w:t>
      </w:r>
      <w:r w:rsidR="00521A84" w:rsidRPr="00341911">
        <w:rPr>
          <w:rFonts w:ascii="Arial" w:hAnsi="Arial" w:cs="Arial"/>
          <w:sz w:val="20"/>
          <w:szCs w:val="20"/>
        </w:rPr>
        <w:t>explores</w:t>
      </w:r>
      <w:r w:rsidR="00570E08" w:rsidRPr="00341911">
        <w:rPr>
          <w:rFonts w:ascii="Arial" w:hAnsi="Arial" w:cs="Arial"/>
          <w:sz w:val="20"/>
          <w:szCs w:val="20"/>
        </w:rPr>
        <w:t xml:space="preserve"> the limitations and possibilities of telework, he is constrained conte</w:t>
      </w:r>
      <w:r w:rsidR="00521A84" w:rsidRPr="00341911">
        <w:rPr>
          <w:rFonts w:ascii="Arial" w:hAnsi="Arial" w:cs="Arial"/>
          <w:sz w:val="20"/>
          <w:szCs w:val="20"/>
        </w:rPr>
        <w:t xml:space="preserve">xtually </w:t>
      </w:r>
      <w:r w:rsidR="0082720D" w:rsidRPr="00341911">
        <w:rPr>
          <w:rFonts w:ascii="Arial" w:hAnsi="Arial" w:cs="Arial"/>
          <w:sz w:val="20"/>
          <w:szCs w:val="20"/>
        </w:rPr>
        <w:t xml:space="preserve">from an </w:t>
      </w:r>
      <w:r w:rsidR="00521A84" w:rsidRPr="00341911">
        <w:rPr>
          <w:rFonts w:ascii="Arial" w:hAnsi="Arial" w:cs="Arial"/>
          <w:sz w:val="20"/>
          <w:szCs w:val="20"/>
        </w:rPr>
        <w:t>organisational viewpoint of telework usage</w:t>
      </w:r>
      <w:r w:rsidR="00570E08" w:rsidRPr="00341911">
        <w:rPr>
          <w:rFonts w:ascii="Arial" w:hAnsi="Arial" w:cs="Arial"/>
          <w:sz w:val="20"/>
          <w:szCs w:val="20"/>
        </w:rPr>
        <w:t xml:space="preserve"> in two Belgium government departments</w:t>
      </w:r>
      <w:r w:rsidR="00521A84" w:rsidRPr="00341911">
        <w:rPr>
          <w:rFonts w:ascii="Arial" w:hAnsi="Arial" w:cs="Arial"/>
          <w:sz w:val="20"/>
          <w:szCs w:val="20"/>
        </w:rPr>
        <w:t>. He finds</w:t>
      </w:r>
      <w:r w:rsidR="00570E08" w:rsidRPr="00341911">
        <w:rPr>
          <w:rFonts w:ascii="Arial" w:hAnsi="Arial" w:cs="Arial"/>
          <w:sz w:val="20"/>
          <w:szCs w:val="20"/>
        </w:rPr>
        <w:t xml:space="preserve"> there are no critical factors preventing alternative work strategies in public departments.</w:t>
      </w:r>
      <w:r w:rsidRPr="00341911">
        <w:rPr>
          <w:rFonts w:ascii="Arial" w:hAnsi="Arial" w:cs="Arial"/>
          <w:sz w:val="20"/>
          <w:szCs w:val="20"/>
        </w:rPr>
        <w:t xml:space="preserve"> </w:t>
      </w:r>
      <w:r w:rsidRPr="00341911">
        <w:rPr>
          <w:rFonts w:ascii="Arial" w:hAnsi="Arial" w:cs="Arial"/>
          <w:sz w:val="20"/>
          <w:szCs w:val="20"/>
        </w:rPr>
        <w:fldChar w:fldCharType="begin"/>
      </w:r>
      <w:r w:rsidRPr="00341911">
        <w:rPr>
          <w:rFonts w:ascii="Arial" w:hAnsi="Arial" w:cs="Arial"/>
          <w:sz w:val="20"/>
          <w:szCs w:val="20"/>
        </w:rPr>
        <w:instrText xml:space="preserve"> ADDIN EN.CITE &lt;EndNote&gt;&lt;Cite&gt;&lt;Author&gt;Baruch&lt;/Author&gt;&lt;Year&gt;2000&lt;/Year&gt;&lt;RecNum&gt;61&lt;/RecNum&gt;&lt;DisplayText&gt;(Baruch 2000)&lt;/DisplayText&gt;&lt;record&gt;&lt;rec-number&gt;61&lt;/rec-number&gt;&lt;foreign-keys&gt;&lt;key app="EN" db-id="fs9a22vxf9dx04ed9zovrfa3dxfveawaffr2"&gt;61&lt;/key&gt;&lt;/foreign-keys&gt;&lt;ref-type name="Journal Article"&gt;17&lt;/ref-type&gt;&lt;contributors&gt;&lt;authors&gt;&lt;author&gt;Baruch, Yehuda&lt;/author&gt;&lt;/authors&gt;&lt;/contributors&gt;&lt;titles&gt;&lt;title&gt;Teleworking: benefits and pitfalls as perceived by professionals and managers&lt;/title&gt;&lt;secondary-title&gt;New Technology, Work and Employment&lt;/secondary-title&gt;&lt;/titles&gt;&lt;periodical&gt;&lt;full-title&gt;New Technology, Work and Employment&lt;/full-title&gt;&lt;/periodical&gt;&lt;pages&gt;34-49&lt;/pages&gt;&lt;volume&gt;15&lt;/volume&gt;&lt;number&gt;1&lt;/number&gt;&lt;dates&gt;&lt;year&gt;2000&lt;/year&gt;&lt;/dates&gt;&lt;isbn&gt;1468-005X&lt;/isbn&gt;&lt;urls&gt;&lt;/urls&gt;&lt;/record&gt;&lt;/Cite&gt;&lt;/EndNote&gt;</w:instrText>
      </w:r>
      <w:r w:rsidRPr="00341911">
        <w:rPr>
          <w:rFonts w:ascii="Arial" w:hAnsi="Arial" w:cs="Arial"/>
          <w:sz w:val="20"/>
          <w:szCs w:val="20"/>
        </w:rPr>
        <w:fldChar w:fldCharType="separate"/>
      </w:r>
      <w:r w:rsidRPr="00341911">
        <w:rPr>
          <w:rFonts w:ascii="Arial" w:hAnsi="Arial" w:cs="Arial"/>
          <w:noProof/>
          <w:sz w:val="20"/>
          <w:szCs w:val="20"/>
        </w:rPr>
        <w:t>(</w:t>
      </w:r>
      <w:hyperlink w:anchor="_ENREF_4" w:tooltip="Baruch, 2000 #61" w:history="1">
        <w:r w:rsidR="006A7058" w:rsidRPr="00341911">
          <w:rPr>
            <w:rFonts w:ascii="Arial" w:hAnsi="Arial" w:cs="Arial"/>
            <w:noProof/>
            <w:sz w:val="20"/>
            <w:szCs w:val="20"/>
          </w:rPr>
          <w:t>Baruch 2000</w:t>
        </w:r>
      </w:hyperlink>
      <w:r w:rsidRPr="00341911">
        <w:rPr>
          <w:rFonts w:ascii="Arial" w:hAnsi="Arial" w:cs="Arial"/>
          <w:noProof/>
          <w:sz w:val="20"/>
          <w:szCs w:val="20"/>
        </w:rPr>
        <w:t>)</w:t>
      </w:r>
      <w:r w:rsidRPr="00341911">
        <w:rPr>
          <w:rFonts w:ascii="Arial" w:hAnsi="Arial" w:cs="Arial"/>
          <w:sz w:val="20"/>
          <w:szCs w:val="20"/>
        </w:rPr>
        <w:fldChar w:fldCharType="end"/>
      </w:r>
      <w:r w:rsidRPr="00341911">
        <w:rPr>
          <w:rFonts w:ascii="Arial" w:hAnsi="Arial" w:cs="Arial"/>
          <w:sz w:val="20"/>
          <w:szCs w:val="20"/>
        </w:rPr>
        <w:t xml:space="preserve"> investigates the benefits and pitfalls of telework through from the viewpoint of professionals and managers</w:t>
      </w:r>
      <w:r w:rsidR="00D57EC1" w:rsidRPr="00341911">
        <w:rPr>
          <w:rFonts w:ascii="Arial" w:hAnsi="Arial" w:cs="Arial"/>
          <w:sz w:val="20"/>
          <w:szCs w:val="20"/>
        </w:rPr>
        <w:t xml:space="preserve"> in five</w:t>
      </w:r>
      <w:r w:rsidR="00C455B4" w:rsidRPr="00341911">
        <w:rPr>
          <w:rFonts w:ascii="Arial" w:hAnsi="Arial" w:cs="Arial"/>
          <w:sz w:val="20"/>
          <w:szCs w:val="20"/>
        </w:rPr>
        <w:t xml:space="preserve"> organisations</w:t>
      </w:r>
      <w:r w:rsidR="00D57EC1" w:rsidRPr="00341911">
        <w:rPr>
          <w:rFonts w:ascii="Arial" w:hAnsi="Arial" w:cs="Arial"/>
          <w:sz w:val="20"/>
          <w:szCs w:val="20"/>
        </w:rPr>
        <w:t xml:space="preserve"> within</w:t>
      </w:r>
      <w:r w:rsidR="007177A3" w:rsidRPr="00341911">
        <w:rPr>
          <w:rFonts w:ascii="Arial" w:hAnsi="Arial" w:cs="Arial"/>
          <w:sz w:val="20"/>
          <w:szCs w:val="20"/>
        </w:rPr>
        <w:t xml:space="preserve"> the United Kingdom</w:t>
      </w:r>
      <w:r w:rsidRPr="00341911">
        <w:rPr>
          <w:rFonts w:ascii="Arial" w:hAnsi="Arial" w:cs="Arial"/>
          <w:sz w:val="20"/>
          <w:szCs w:val="20"/>
        </w:rPr>
        <w:t xml:space="preserve"> with the aim to examine attitudes that affect performance. </w:t>
      </w:r>
      <w:r w:rsidR="00D57EC1" w:rsidRPr="00341911">
        <w:rPr>
          <w:rFonts w:ascii="Arial" w:hAnsi="Arial" w:cs="Arial"/>
          <w:sz w:val="20"/>
          <w:szCs w:val="20"/>
        </w:rPr>
        <w:fldChar w:fldCharType="begin"/>
      </w:r>
      <w:r w:rsidR="00D57EC1" w:rsidRPr="00341911">
        <w:rPr>
          <w:rFonts w:ascii="Arial" w:hAnsi="Arial" w:cs="Arial"/>
          <w:sz w:val="20"/>
          <w:szCs w:val="20"/>
        </w:rPr>
        <w:instrText xml:space="preserve"> ADDIN EN.CITE &lt;EndNote&gt;&lt;Cite&gt;&lt;Author&gt;Pérez&lt;/Author&gt;&lt;Year&gt;2002&lt;/Year&gt;&lt;RecNum&gt;66&lt;/RecNum&gt;&lt;DisplayText&gt;(Pérez 2002)&lt;/DisplayText&gt;&lt;record&gt;&lt;rec-number&gt;66&lt;/rec-number&gt;&lt;foreign-keys&gt;&lt;key app="EN" db-id="fs9a22vxf9dx04ed9zovrfa3dxfveawaffr2"&gt;66&lt;/key&gt;&lt;/foreign-keys&gt;&lt;ref-type name="Journal Article"&gt;17&lt;/ref-type&gt;&lt;contributors&gt;&lt;authors&gt;&lt;author&gt;Pérez, M Pérez&lt;/author&gt;&lt;author&gt;Sánchez, AM&lt;/author&gt;&lt;author&gt;de Luis Carnicer, MP&lt;/author&gt;&lt;/authors&gt;&lt;/contributors&gt;&lt;titles&gt;&lt;title&gt;Benefits and barriers of telework: perception differences of human resources managers according to company&amp;apos;s operations strategy&lt;/title&gt;&lt;secondary-title&gt;Technovation&lt;/secondary-title&gt;&lt;/titles&gt;&lt;periodical&gt;&lt;full-title&gt;Technovation&lt;/full-title&gt;&lt;/periodical&gt;&lt;pages&gt;775-783&lt;/pages&gt;&lt;volume&gt;22&lt;/volume&gt;&lt;number&gt;12&lt;/number&gt;&lt;dates&gt;&lt;year&gt;2002&lt;/year&gt;&lt;/dates&gt;&lt;isbn&gt;0166-4972&lt;/isbn&gt;&lt;urls&gt;&lt;/urls&gt;&lt;/record&gt;&lt;/Cite&gt;&lt;/EndNote&gt;</w:instrText>
      </w:r>
      <w:r w:rsidR="00D57EC1" w:rsidRPr="00341911">
        <w:rPr>
          <w:rFonts w:ascii="Arial" w:hAnsi="Arial" w:cs="Arial"/>
          <w:sz w:val="20"/>
          <w:szCs w:val="20"/>
        </w:rPr>
        <w:fldChar w:fldCharType="separate"/>
      </w:r>
      <w:r w:rsidR="00D57EC1" w:rsidRPr="00341911">
        <w:rPr>
          <w:rFonts w:ascii="Arial" w:hAnsi="Arial" w:cs="Arial"/>
          <w:noProof/>
          <w:sz w:val="20"/>
          <w:szCs w:val="20"/>
        </w:rPr>
        <w:t>(</w:t>
      </w:r>
      <w:hyperlink w:anchor="_ENREF_46" w:tooltip="Pérez, 2002 #66" w:history="1">
        <w:r w:rsidR="006A7058" w:rsidRPr="00341911">
          <w:rPr>
            <w:rFonts w:ascii="Arial" w:hAnsi="Arial" w:cs="Arial"/>
            <w:noProof/>
            <w:sz w:val="20"/>
            <w:szCs w:val="20"/>
          </w:rPr>
          <w:t>Pérez 2002</w:t>
        </w:r>
      </w:hyperlink>
      <w:r w:rsidR="00D57EC1" w:rsidRPr="00341911">
        <w:rPr>
          <w:rFonts w:ascii="Arial" w:hAnsi="Arial" w:cs="Arial"/>
          <w:noProof/>
          <w:sz w:val="20"/>
          <w:szCs w:val="20"/>
        </w:rPr>
        <w:t>)</w:t>
      </w:r>
      <w:r w:rsidR="00D57EC1" w:rsidRPr="00341911">
        <w:rPr>
          <w:rFonts w:ascii="Arial" w:hAnsi="Arial" w:cs="Arial"/>
          <w:sz w:val="20"/>
          <w:szCs w:val="20"/>
        </w:rPr>
        <w:fldChar w:fldCharType="end"/>
      </w:r>
      <w:r w:rsidR="007177A3" w:rsidRPr="00341911">
        <w:rPr>
          <w:rFonts w:ascii="Arial" w:hAnsi="Arial" w:cs="Arial"/>
          <w:sz w:val="20"/>
          <w:szCs w:val="20"/>
        </w:rPr>
        <w:t xml:space="preserve"> points out that the task</w:t>
      </w:r>
      <w:r w:rsidR="0037053E" w:rsidRPr="00341911">
        <w:rPr>
          <w:rFonts w:ascii="Arial" w:hAnsi="Arial" w:cs="Arial"/>
          <w:sz w:val="20"/>
          <w:szCs w:val="20"/>
        </w:rPr>
        <w:t>s</w:t>
      </w:r>
      <w:r w:rsidR="007177A3" w:rsidRPr="00341911">
        <w:rPr>
          <w:rFonts w:ascii="Arial" w:hAnsi="Arial" w:cs="Arial"/>
          <w:sz w:val="20"/>
          <w:szCs w:val="20"/>
        </w:rPr>
        <w:t xml:space="preserve"> that need to be conducted</w:t>
      </w:r>
      <w:r w:rsidR="0037053E" w:rsidRPr="00341911">
        <w:rPr>
          <w:rFonts w:ascii="Arial" w:hAnsi="Arial" w:cs="Arial"/>
          <w:sz w:val="20"/>
          <w:szCs w:val="20"/>
        </w:rPr>
        <w:t xml:space="preserve"> by</w:t>
      </w:r>
      <w:r w:rsidR="00D57EC1" w:rsidRPr="00341911">
        <w:rPr>
          <w:rFonts w:ascii="Arial" w:hAnsi="Arial" w:cs="Arial"/>
          <w:sz w:val="20"/>
          <w:szCs w:val="20"/>
        </w:rPr>
        <w:t xml:space="preserve"> </w:t>
      </w:r>
      <w:r w:rsidR="00CD10D0">
        <w:rPr>
          <w:rFonts w:ascii="Arial" w:hAnsi="Arial" w:cs="Arial"/>
          <w:sz w:val="20"/>
          <w:szCs w:val="20"/>
        </w:rPr>
        <w:t>t</w:t>
      </w:r>
      <w:r w:rsidR="00CD10D0" w:rsidRPr="00341911">
        <w:rPr>
          <w:rFonts w:ascii="Arial" w:hAnsi="Arial" w:cs="Arial"/>
          <w:sz w:val="20"/>
          <w:szCs w:val="20"/>
        </w:rPr>
        <w:t xml:space="preserve">eleworking </w:t>
      </w:r>
      <w:r w:rsidR="0037053E" w:rsidRPr="00341911">
        <w:rPr>
          <w:rFonts w:ascii="Arial" w:hAnsi="Arial" w:cs="Arial"/>
          <w:sz w:val="20"/>
          <w:szCs w:val="20"/>
        </w:rPr>
        <w:t>human resource managers</w:t>
      </w:r>
      <w:r w:rsidR="007177A3" w:rsidRPr="00341911">
        <w:rPr>
          <w:rFonts w:ascii="Arial" w:hAnsi="Arial" w:cs="Arial"/>
          <w:sz w:val="20"/>
          <w:szCs w:val="20"/>
        </w:rPr>
        <w:t xml:space="preserve"> </w:t>
      </w:r>
      <w:r w:rsidR="0037053E" w:rsidRPr="00341911">
        <w:rPr>
          <w:rFonts w:ascii="Arial" w:hAnsi="Arial" w:cs="Arial"/>
          <w:sz w:val="20"/>
          <w:szCs w:val="20"/>
        </w:rPr>
        <w:t>within one organisation located in Spain</w:t>
      </w:r>
      <w:r w:rsidR="00D57EC1" w:rsidRPr="00341911">
        <w:rPr>
          <w:rFonts w:ascii="Arial" w:hAnsi="Arial" w:cs="Arial"/>
          <w:sz w:val="20"/>
          <w:szCs w:val="20"/>
        </w:rPr>
        <w:t xml:space="preserve"> create</w:t>
      </w:r>
      <w:r w:rsidR="00A925DF" w:rsidRPr="00341911">
        <w:rPr>
          <w:rFonts w:ascii="Arial" w:hAnsi="Arial" w:cs="Arial"/>
          <w:sz w:val="20"/>
          <w:szCs w:val="20"/>
        </w:rPr>
        <w:t>s</w:t>
      </w:r>
      <w:r w:rsidR="00D57EC1" w:rsidRPr="00341911">
        <w:rPr>
          <w:rFonts w:ascii="Arial" w:hAnsi="Arial" w:cs="Arial"/>
          <w:sz w:val="20"/>
          <w:szCs w:val="20"/>
        </w:rPr>
        <w:t xml:space="preserve"> variance in the motivation and constraints of users</w:t>
      </w:r>
      <w:r w:rsidR="0037053E" w:rsidRPr="00341911">
        <w:rPr>
          <w:rFonts w:ascii="Arial" w:hAnsi="Arial" w:cs="Arial"/>
          <w:sz w:val="20"/>
          <w:szCs w:val="20"/>
        </w:rPr>
        <w:t>.</w:t>
      </w:r>
      <w:r w:rsidR="00A925DF" w:rsidRPr="00341911">
        <w:rPr>
          <w:rFonts w:ascii="Arial" w:hAnsi="Arial" w:cs="Arial"/>
          <w:sz w:val="20"/>
          <w:szCs w:val="20"/>
        </w:rPr>
        <w:t xml:space="preserve"> </w:t>
      </w:r>
      <w:r w:rsidR="00407285" w:rsidRPr="00341911">
        <w:rPr>
          <w:rFonts w:ascii="Arial" w:hAnsi="Arial" w:cs="Arial"/>
          <w:sz w:val="20"/>
          <w:szCs w:val="20"/>
        </w:rPr>
        <w:fldChar w:fldCharType="begin"/>
      </w:r>
      <w:r w:rsidR="00407285" w:rsidRPr="00341911">
        <w:rPr>
          <w:rFonts w:ascii="Arial" w:hAnsi="Arial" w:cs="Arial"/>
          <w:sz w:val="20"/>
          <w:szCs w:val="20"/>
        </w:rPr>
        <w:instrText xml:space="preserve"> ADDIN EN.CITE &lt;EndNote&gt;&lt;Cite&gt;&lt;Author&gt;Morgan&lt;/Author&gt;&lt;Year&gt;2004&lt;/Year&gt;&lt;RecNum&gt;70&lt;/RecNum&gt;&lt;DisplayText&gt;(Morgan 2004)&lt;/DisplayText&gt;&lt;record&gt;&lt;rec-number&gt;70&lt;/rec-number&gt;&lt;foreign-keys&gt;&lt;key app="EN" db-id="fs9a22vxf9dx04ed9zovrfa3dxfveawaffr2"&gt;70&lt;/key&gt;&lt;/foreign-keys&gt;&lt;ref-type name="Journal Article"&gt;17&lt;/ref-type&gt;&lt;contributors&gt;&lt;authors&gt;&lt;author&gt;Morgan, Robert E&lt;/author&gt;&lt;/authors&gt;&lt;/contributors&gt;&lt;titles&gt;&lt;title&gt;Teleworking: an assessment of the benefits and challenges&lt;/title&gt;&lt;secondary-title&gt;European Business Review&lt;/secondary-title&gt;&lt;/titles&gt;&lt;periodical&gt;&lt;full-title&gt;European Business Review&lt;/full-title&gt;&lt;/periodical&gt;&lt;pages&gt;344-357&lt;/pages&gt;&lt;volume&gt;16&lt;/volume&gt;&lt;number&gt;4&lt;/number&gt;&lt;dates&gt;&lt;year&gt;2004&lt;/year&gt;&lt;/dates&gt;&lt;isbn&gt;0955-534X&lt;/isbn&gt;&lt;urls&gt;&lt;/urls&gt;&lt;/record&gt;&lt;/Cite&gt;&lt;/EndNote&gt;</w:instrText>
      </w:r>
      <w:r w:rsidR="00407285" w:rsidRPr="00341911">
        <w:rPr>
          <w:rFonts w:ascii="Arial" w:hAnsi="Arial" w:cs="Arial"/>
          <w:sz w:val="20"/>
          <w:szCs w:val="20"/>
        </w:rPr>
        <w:fldChar w:fldCharType="separate"/>
      </w:r>
      <w:r w:rsidR="00407285" w:rsidRPr="00341911">
        <w:rPr>
          <w:rFonts w:ascii="Arial" w:hAnsi="Arial" w:cs="Arial"/>
          <w:noProof/>
          <w:sz w:val="20"/>
          <w:szCs w:val="20"/>
        </w:rPr>
        <w:t>(</w:t>
      </w:r>
      <w:hyperlink w:anchor="_ENREF_40" w:tooltip="Morgan, 2004 #70" w:history="1">
        <w:r w:rsidR="006A7058" w:rsidRPr="00341911">
          <w:rPr>
            <w:rFonts w:ascii="Arial" w:hAnsi="Arial" w:cs="Arial"/>
            <w:noProof/>
            <w:sz w:val="20"/>
            <w:szCs w:val="20"/>
          </w:rPr>
          <w:t>Morgan 2004</w:t>
        </w:r>
      </w:hyperlink>
      <w:r w:rsidR="00407285" w:rsidRPr="00341911">
        <w:rPr>
          <w:rFonts w:ascii="Arial" w:hAnsi="Arial" w:cs="Arial"/>
          <w:noProof/>
          <w:sz w:val="20"/>
          <w:szCs w:val="20"/>
        </w:rPr>
        <w:t>)</w:t>
      </w:r>
      <w:r w:rsidR="00407285" w:rsidRPr="00341911">
        <w:rPr>
          <w:rFonts w:ascii="Arial" w:hAnsi="Arial" w:cs="Arial"/>
          <w:sz w:val="20"/>
          <w:szCs w:val="20"/>
        </w:rPr>
        <w:fldChar w:fldCharType="end"/>
      </w:r>
      <w:r w:rsidR="00A925DF" w:rsidRPr="00341911">
        <w:rPr>
          <w:rFonts w:ascii="Arial" w:hAnsi="Arial" w:cs="Arial"/>
          <w:sz w:val="20"/>
          <w:szCs w:val="20"/>
        </w:rPr>
        <w:t xml:space="preserve"> conducts a comparative </w:t>
      </w:r>
      <w:r w:rsidR="005D4EC9" w:rsidRPr="00341911">
        <w:rPr>
          <w:rFonts w:ascii="Arial" w:hAnsi="Arial" w:cs="Arial"/>
          <w:sz w:val="20"/>
          <w:szCs w:val="20"/>
        </w:rPr>
        <w:t xml:space="preserve">benefits and challenges </w:t>
      </w:r>
      <w:r w:rsidR="00A925DF" w:rsidRPr="00341911">
        <w:rPr>
          <w:rFonts w:ascii="Arial" w:hAnsi="Arial" w:cs="Arial"/>
          <w:sz w:val="20"/>
          <w:szCs w:val="20"/>
        </w:rPr>
        <w:t xml:space="preserve">analysis of </w:t>
      </w:r>
      <w:r w:rsidR="00225585" w:rsidRPr="00341911">
        <w:rPr>
          <w:rFonts w:ascii="Arial" w:hAnsi="Arial" w:cs="Arial"/>
          <w:sz w:val="20"/>
          <w:szCs w:val="20"/>
        </w:rPr>
        <w:t xml:space="preserve">telework </w:t>
      </w:r>
      <w:r w:rsidR="005D4EC9" w:rsidRPr="00341911">
        <w:rPr>
          <w:rFonts w:ascii="Arial" w:hAnsi="Arial" w:cs="Arial"/>
          <w:sz w:val="20"/>
          <w:szCs w:val="20"/>
        </w:rPr>
        <w:t xml:space="preserve">programs </w:t>
      </w:r>
      <w:r w:rsidR="00225585" w:rsidRPr="00341911">
        <w:rPr>
          <w:rFonts w:ascii="Arial" w:hAnsi="Arial" w:cs="Arial"/>
          <w:sz w:val="20"/>
          <w:szCs w:val="20"/>
        </w:rPr>
        <w:t>between the USA</w:t>
      </w:r>
      <w:r w:rsidR="005D4EC9" w:rsidRPr="00341911">
        <w:rPr>
          <w:rFonts w:ascii="Arial" w:hAnsi="Arial" w:cs="Arial"/>
          <w:sz w:val="20"/>
          <w:szCs w:val="20"/>
        </w:rPr>
        <w:t xml:space="preserve"> and</w:t>
      </w:r>
      <w:r w:rsidR="00225585" w:rsidRPr="00341911">
        <w:rPr>
          <w:rFonts w:ascii="Arial" w:hAnsi="Arial" w:cs="Arial"/>
          <w:sz w:val="20"/>
          <w:szCs w:val="20"/>
        </w:rPr>
        <w:t xml:space="preserve"> UK</w:t>
      </w:r>
      <w:r w:rsidR="00CD10D0">
        <w:rPr>
          <w:rFonts w:ascii="Arial" w:hAnsi="Arial" w:cs="Arial"/>
          <w:sz w:val="20"/>
          <w:szCs w:val="20"/>
        </w:rPr>
        <w:t>,</w:t>
      </w:r>
      <w:r w:rsidR="005D4EC9" w:rsidRPr="00341911">
        <w:rPr>
          <w:rFonts w:ascii="Arial" w:hAnsi="Arial" w:cs="Arial"/>
          <w:sz w:val="20"/>
          <w:szCs w:val="20"/>
        </w:rPr>
        <w:t xml:space="preserve"> </w:t>
      </w:r>
      <w:r w:rsidR="00225585" w:rsidRPr="00341911">
        <w:rPr>
          <w:rFonts w:ascii="Arial" w:hAnsi="Arial" w:cs="Arial"/>
          <w:sz w:val="20"/>
          <w:szCs w:val="20"/>
        </w:rPr>
        <w:t xml:space="preserve">finding </w:t>
      </w:r>
      <w:r w:rsidR="005D4EC9" w:rsidRPr="00341911">
        <w:rPr>
          <w:rFonts w:ascii="Arial" w:hAnsi="Arial" w:cs="Arial"/>
          <w:sz w:val="20"/>
          <w:szCs w:val="20"/>
        </w:rPr>
        <w:t>managers acceptance of Telework to</w:t>
      </w:r>
      <w:r w:rsidR="00473CE8" w:rsidRPr="00341911">
        <w:rPr>
          <w:rFonts w:ascii="Arial" w:hAnsi="Arial" w:cs="Arial"/>
          <w:sz w:val="20"/>
          <w:szCs w:val="20"/>
        </w:rPr>
        <w:t xml:space="preserve"> be</w:t>
      </w:r>
      <w:r w:rsidR="005D4EC9" w:rsidRPr="00341911">
        <w:rPr>
          <w:rFonts w:ascii="Arial" w:hAnsi="Arial" w:cs="Arial"/>
          <w:sz w:val="20"/>
          <w:szCs w:val="20"/>
        </w:rPr>
        <w:t xml:space="preserve"> the main barrier</w:t>
      </w:r>
      <w:r w:rsidR="00225585" w:rsidRPr="00341911">
        <w:rPr>
          <w:rFonts w:ascii="Arial" w:hAnsi="Arial" w:cs="Arial"/>
          <w:sz w:val="20"/>
          <w:szCs w:val="20"/>
        </w:rPr>
        <w:t xml:space="preserve"> while</w:t>
      </w:r>
      <w:r w:rsidR="005D4EC9" w:rsidRPr="00341911">
        <w:rPr>
          <w:rFonts w:ascii="Arial" w:hAnsi="Arial" w:cs="Arial"/>
          <w:sz w:val="20"/>
          <w:szCs w:val="20"/>
        </w:rPr>
        <w:t xml:space="preserve"> employee satisfaction </w:t>
      </w:r>
      <w:r w:rsidR="00766636">
        <w:rPr>
          <w:rFonts w:ascii="Arial" w:hAnsi="Arial" w:cs="Arial"/>
          <w:sz w:val="20"/>
          <w:szCs w:val="20"/>
        </w:rPr>
        <w:t>is the</w:t>
      </w:r>
      <w:r w:rsidR="005D4EC9" w:rsidRPr="00341911">
        <w:rPr>
          <w:rFonts w:ascii="Arial" w:hAnsi="Arial" w:cs="Arial"/>
          <w:sz w:val="20"/>
          <w:szCs w:val="20"/>
        </w:rPr>
        <w:t xml:space="preserve"> primary gain.</w:t>
      </w:r>
      <w:r w:rsidR="00492CF1" w:rsidRPr="00341911">
        <w:rPr>
          <w:rFonts w:ascii="Arial" w:hAnsi="Arial" w:cs="Arial"/>
          <w:sz w:val="20"/>
          <w:szCs w:val="20"/>
        </w:rPr>
        <w:t xml:space="preserve"> While</w:t>
      </w:r>
      <w:r w:rsidR="00407285" w:rsidRPr="00341911">
        <w:rPr>
          <w:rFonts w:ascii="Arial" w:hAnsi="Arial" w:cs="Arial"/>
          <w:sz w:val="20"/>
          <w:szCs w:val="20"/>
        </w:rPr>
        <w:t xml:space="preserve"> </w:t>
      </w:r>
      <w:r w:rsidR="00A925DF" w:rsidRPr="00341911">
        <w:rPr>
          <w:rFonts w:ascii="Arial" w:hAnsi="Arial" w:cs="Arial"/>
          <w:sz w:val="20"/>
          <w:szCs w:val="20"/>
        </w:rPr>
        <w:fldChar w:fldCharType="begin"/>
      </w:r>
      <w:r w:rsidR="00A925DF" w:rsidRPr="00341911">
        <w:rPr>
          <w:rFonts w:ascii="Arial" w:hAnsi="Arial" w:cs="Arial"/>
          <w:sz w:val="20"/>
          <w:szCs w:val="20"/>
        </w:rPr>
        <w:instrText xml:space="preserve"> ADDIN EN.CITE &lt;EndNote&gt;&lt;Cite&gt;&lt;Author&gt;Tremblay&lt;/Author&gt;&lt;Year&gt;2012&lt;/Year&gt;&lt;RecNum&gt;62&lt;/RecNum&gt;&lt;DisplayText&gt;(Tremblay 2012)&lt;/DisplayText&gt;&lt;record&gt;&lt;rec-number&gt;62&lt;/rec-number&gt;&lt;foreign-keys&gt;&lt;key app="EN" db-id="fs9a22vxf9dx04ed9zovrfa3dxfveawaffr2"&gt;62&lt;/key&gt;&lt;/foreign-keys&gt;&lt;ref-type name="Journal Article"&gt;17&lt;/ref-type&gt;&lt;contributors&gt;&lt;authors&gt;&lt;author&gt;Tremblay, Diane-Gabrielle&lt;/author&gt;&lt;author&gt;Thomsin, Laurence&lt;/author&gt;&lt;/authors&gt;&lt;/contributors&gt;&lt;titles&gt;&lt;title&gt;Telework and mobile working: analysis of its benefits and drawbacks&lt;/title&gt;&lt;secondary-title&gt;International Journal of Work Innovation&lt;/secondary-title&gt;&lt;/titles&gt;&lt;periodical&gt;&lt;full-title&gt;International Journal of Work Innovation&lt;/full-title&gt;&lt;/periodical&gt;&lt;pages&gt;100-113&lt;/pages&gt;&lt;volume&gt;1&lt;/volume&gt;&lt;number&gt;1&lt;/number&gt;&lt;dates&gt;&lt;year&gt;2012&lt;/year&gt;&lt;/dates&gt;&lt;isbn&gt;2043-9032&lt;/isbn&gt;&lt;urls&gt;&lt;/urls&gt;&lt;/record&gt;&lt;/Cite&gt;&lt;/EndNote&gt;</w:instrText>
      </w:r>
      <w:r w:rsidR="00A925DF" w:rsidRPr="00341911">
        <w:rPr>
          <w:rFonts w:ascii="Arial" w:hAnsi="Arial" w:cs="Arial"/>
          <w:sz w:val="20"/>
          <w:szCs w:val="20"/>
        </w:rPr>
        <w:fldChar w:fldCharType="separate"/>
      </w:r>
      <w:r w:rsidR="00A925DF" w:rsidRPr="00341911">
        <w:rPr>
          <w:rFonts w:ascii="Arial" w:hAnsi="Arial" w:cs="Arial"/>
          <w:noProof/>
          <w:sz w:val="20"/>
          <w:szCs w:val="20"/>
        </w:rPr>
        <w:t>(</w:t>
      </w:r>
      <w:hyperlink w:anchor="_ENREF_55" w:tooltip="Tremblay, 2012 #62" w:history="1">
        <w:r w:rsidR="006A7058" w:rsidRPr="00341911">
          <w:rPr>
            <w:rFonts w:ascii="Arial" w:hAnsi="Arial" w:cs="Arial"/>
            <w:noProof/>
            <w:sz w:val="20"/>
            <w:szCs w:val="20"/>
          </w:rPr>
          <w:t>Tremblay 2012</w:t>
        </w:r>
      </w:hyperlink>
      <w:r w:rsidR="00A925DF" w:rsidRPr="00341911">
        <w:rPr>
          <w:rFonts w:ascii="Arial" w:hAnsi="Arial" w:cs="Arial"/>
          <w:noProof/>
          <w:sz w:val="20"/>
          <w:szCs w:val="20"/>
        </w:rPr>
        <w:t>)</w:t>
      </w:r>
      <w:r w:rsidR="00A925DF" w:rsidRPr="00341911">
        <w:rPr>
          <w:rFonts w:ascii="Arial" w:hAnsi="Arial" w:cs="Arial"/>
          <w:sz w:val="20"/>
          <w:szCs w:val="20"/>
        </w:rPr>
        <w:fldChar w:fldCharType="end"/>
      </w:r>
      <w:r w:rsidR="00A925DF" w:rsidRPr="00341911">
        <w:rPr>
          <w:rFonts w:ascii="Arial" w:hAnsi="Arial" w:cs="Arial"/>
          <w:sz w:val="20"/>
          <w:szCs w:val="20"/>
        </w:rPr>
        <w:t xml:space="preserve"> proposes that geographic location plays a role in governing the behaviour to teleworkers</w:t>
      </w:r>
      <w:r w:rsidR="00CD10D0">
        <w:rPr>
          <w:rFonts w:ascii="Arial" w:hAnsi="Arial" w:cs="Arial"/>
          <w:sz w:val="20"/>
          <w:szCs w:val="20"/>
        </w:rPr>
        <w:t>,</w:t>
      </w:r>
      <w:r w:rsidR="00A925DF" w:rsidRPr="00341911">
        <w:rPr>
          <w:rFonts w:ascii="Arial" w:hAnsi="Arial" w:cs="Arial"/>
          <w:sz w:val="20"/>
          <w:szCs w:val="20"/>
        </w:rPr>
        <w:t xml:space="preserve"> and that age, gender, family status and type of telework mode such as mobile or fixed are pivotal factors for one organisation in Belgium.</w:t>
      </w:r>
      <w:r w:rsidR="0037053E" w:rsidRPr="00341911">
        <w:rPr>
          <w:rFonts w:ascii="Arial" w:hAnsi="Arial" w:cs="Arial"/>
          <w:sz w:val="20"/>
          <w:szCs w:val="20"/>
        </w:rPr>
        <w:t xml:space="preserve"> </w:t>
      </w:r>
      <w:r w:rsidR="00492CF1" w:rsidRPr="00341911">
        <w:rPr>
          <w:rFonts w:ascii="Arial" w:hAnsi="Arial" w:cs="Arial"/>
          <w:sz w:val="20"/>
          <w:szCs w:val="20"/>
        </w:rPr>
        <w:t xml:space="preserve">The work from </w:t>
      </w:r>
      <w:r w:rsidRPr="00341911">
        <w:rPr>
          <w:rFonts w:ascii="Arial" w:hAnsi="Arial" w:cs="Arial"/>
          <w:sz w:val="20"/>
          <w:szCs w:val="20"/>
        </w:rPr>
        <w:fldChar w:fldCharType="begin"/>
      </w:r>
      <w:r w:rsidRPr="00341911">
        <w:rPr>
          <w:rFonts w:ascii="Arial" w:hAnsi="Arial" w:cs="Arial"/>
          <w:sz w:val="20"/>
          <w:szCs w:val="20"/>
        </w:rPr>
        <w:instrText xml:space="preserve"> ADDIN EN.CITE &lt;EndNote&gt;&lt;Cite&gt;&lt;Author&gt;Eom&lt;/Author&gt;&lt;Year&gt;2016&lt;/Year&gt;&lt;RecNum&gt;21&lt;/RecNum&gt;&lt;DisplayText&gt;(Eom 2016)&lt;/DisplayText&gt;&lt;record&gt;&lt;rec-number&gt;21&lt;/rec-number&gt;&lt;foreign-keys&gt;&lt;key app="EN" db-id="fs9a22vxf9dx04ed9zovrfa3dxfveawaffr2"&gt;21&lt;/key&gt;&lt;/foreign-keys&gt;&lt;ref-type name="Journal Article"&gt;17&lt;/ref-type&gt;&lt;contributors&gt;&lt;authors&gt;&lt;author&gt;Eom, Seok-Jin&lt;/author&gt;&lt;author&gt;Choi, Nakbum&lt;/author&gt;&lt;author&gt;Sung, Wookjoon&lt;/author&gt;&lt;/authors&gt;&lt;/contributors&gt;&lt;titles&gt;&lt;title&gt;The use of smart work in government: Empirical analysis of Korean experiences&lt;/title&gt;&lt;secondary-title&gt;Government Information Quarterly&lt;/secondary-title&gt;&lt;/titles&gt;&lt;periodical&gt;&lt;full-title&gt;Government Information Quarterly&lt;/full-title&gt;&lt;/periodical&gt;&lt;pages&gt;562-571&lt;/pages&gt;&lt;volume&gt;33&lt;/volume&gt;&lt;number&gt;3&lt;/number&gt;&lt;dates&gt;&lt;year&gt;2016&lt;/year&gt;&lt;/dates&gt;&lt;isbn&gt;0740-624X&lt;/isbn&gt;&lt;urls&gt;&lt;/urls&gt;&lt;/record&gt;&lt;/Cite&gt;&lt;/EndNote&gt;</w:instrText>
      </w:r>
      <w:r w:rsidRPr="00341911">
        <w:rPr>
          <w:rFonts w:ascii="Arial" w:hAnsi="Arial" w:cs="Arial"/>
          <w:sz w:val="20"/>
          <w:szCs w:val="20"/>
        </w:rPr>
        <w:fldChar w:fldCharType="separate"/>
      </w:r>
      <w:r w:rsidRPr="00341911">
        <w:rPr>
          <w:rFonts w:ascii="Arial" w:hAnsi="Arial" w:cs="Arial"/>
          <w:noProof/>
          <w:sz w:val="20"/>
          <w:szCs w:val="20"/>
        </w:rPr>
        <w:t>(</w:t>
      </w:r>
      <w:hyperlink w:anchor="_ENREF_12" w:tooltip="Eom, 2016 #21" w:history="1">
        <w:r w:rsidR="006A7058" w:rsidRPr="00341911">
          <w:rPr>
            <w:rFonts w:ascii="Arial" w:hAnsi="Arial" w:cs="Arial"/>
            <w:noProof/>
            <w:sz w:val="20"/>
            <w:szCs w:val="20"/>
          </w:rPr>
          <w:t>Eom 2016</w:t>
        </w:r>
      </w:hyperlink>
      <w:r w:rsidRPr="00341911">
        <w:rPr>
          <w:rFonts w:ascii="Arial" w:hAnsi="Arial" w:cs="Arial"/>
          <w:noProof/>
          <w:sz w:val="20"/>
          <w:szCs w:val="20"/>
        </w:rPr>
        <w:t>)</w:t>
      </w:r>
      <w:r w:rsidRPr="00341911">
        <w:rPr>
          <w:rFonts w:ascii="Arial" w:hAnsi="Arial" w:cs="Arial"/>
          <w:sz w:val="20"/>
          <w:szCs w:val="20"/>
        </w:rPr>
        <w:fldChar w:fldCharType="end"/>
      </w:r>
      <w:r w:rsidRPr="00341911">
        <w:rPr>
          <w:rFonts w:ascii="Arial" w:hAnsi="Arial" w:cs="Arial"/>
          <w:sz w:val="20"/>
          <w:szCs w:val="20"/>
        </w:rPr>
        <w:t xml:space="preserve"> investigates user intent </w:t>
      </w:r>
      <w:r w:rsidR="00295768" w:rsidRPr="00341911">
        <w:rPr>
          <w:rFonts w:ascii="Arial" w:hAnsi="Arial" w:cs="Arial"/>
          <w:sz w:val="20"/>
          <w:szCs w:val="20"/>
        </w:rPr>
        <w:t>and constraints of smart work in government</w:t>
      </w:r>
      <w:r w:rsidR="00F05081" w:rsidRPr="00341911">
        <w:rPr>
          <w:rFonts w:ascii="Arial" w:hAnsi="Arial" w:cs="Arial"/>
          <w:sz w:val="20"/>
          <w:szCs w:val="20"/>
        </w:rPr>
        <w:t xml:space="preserve"> organisations</w:t>
      </w:r>
      <w:r w:rsidR="00295768" w:rsidRPr="00341911">
        <w:rPr>
          <w:rFonts w:ascii="Arial" w:hAnsi="Arial" w:cs="Arial"/>
          <w:sz w:val="20"/>
          <w:szCs w:val="20"/>
        </w:rPr>
        <w:t xml:space="preserve"> by</w:t>
      </w:r>
      <w:r w:rsidRPr="00341911">
        <w:rPr>
          <w:rFonts w:ascii="Arial" w:hAnsi="Arial" w:cs="Arial"/>
          <w:sz w:val="20"/>
          <w:szCs w:val="20"/>
        </w:rPr>
        <w:t xml:space="preserve"> conducting</w:t>
      </w:r>
      <w:r w:rsidR="0037053E" w:rsidRPr="00341911">
        <w:rPr>
          <w:rFonts w:ascii="Arial" w:hAnsi="Arial" w:cs="Arial"/>
          <w:sz w:val="20"/>
          <w:szCs w:val="20"/>
        </w:rPr>
        <w:t xml:space="preserve"> a</w:t>
      </w:r>
      <w:r w:rsidRPr="00341911">
        <w:rPr>
          <w:rFonts w:ascii="Arial" w:hAnsi="Arial" w:cs="Arial"/>
          <w:sz w:val="20"/>
          <w:szCs w:val="20"/>
        </w:rPr>
        <w:t xml:space="preserve"> survey</w:t>
      </w:r>
      <w:r w:rsidR="0037053E" w:rsidRPr="00341911">
        <w:rPr>
          <w:rFonts w:ascii="Arial" w:hAnsi="Arial" w:cs="Arial"/>
          <w:sz w:val="20"/>
          <w:szCs w:val="20"/>
        </w:rPr>
        <w:t xml:space="preserve"> in Korea</w:t>
      </w:r>
      <w:r w:rsidRPr="00341911">
        <w:rPr>
          <w:rFonts w:ascii="Arial" w:hAnsi="Arial" w:cs="Arial"/>
          <w:sz w:val="20"/>
          <w:szCs w:val="20"/>
        </w:rPr>
        <w:t xml:space="preserve"> </w:t>
      </w:r>
      <w:r w:rsidR="0037053E" w:rsidRPr="00341911">
        <w:rPr>
          <w:rFonts w:ascii="Arial" w:hAnsi="Arial" w:cs="Arial"/>
          <w:sz w:val="20"/>
          <w:szCs w:val="20"/>
        </w:rPr>
        <w:t>finding</w:t>
      </w:r>
      <w:r w:rsidR="00F05081" w:rsidRPr="00341911">
        <w:rPr>
          <w:rFonts w:ascii="Arial" w:hAnsi="Arial" w:cs="Arial"/>
          <w:sz w:val="20"/>
          <w:szCs w:val="20"/>
        </w:rPr>
        <w:t xml:space="preserve"> work productivity and efficiency are positive aspects with social isolation unfriendly management and leadership being constraining factors.</w:t>
      </w:r>
    </w:p>
    <w:p w14:paraId="03B3760C" w14:textId="77777777" w:rsidR="00473CE8" w:rsidRPr="00341911" w:rsidRDefault="00473CE8" w:rsidP="00B87349">
      <w:pPr>
        <w:autoSpaceDE w:val="0"/>
        <w:autoSpaceDN w:val="0"/>
        <w:adjustRightInd w:val="0"/>
        <w:spacing w:after="0" w:line="240" w:lineRule="auto"/>
        <w:jc w:val="both"/>
        <w:rPr>
          <w:rFonts w:ascii="Arial" w:hAnsi="Arial" w:cs="Arial"/>
          <w:sz w:val="20"/>
          <w:szCs w:val="20"/>
        </w:rPr>
      </w:pPr>
    </w:p>
    <w:p w14:paraId="4A8385BA" w14:textId="3D1C1960" w:rsidR="006B53CD" w:rsidRDefault="00DE02AE" w:rsidP="00B87349">
      <w:pPr>
        <w:spacing w:line="240" w:lineRule="auto"/>
        <w:jc w:val="both"/>
        <w:rPr>
          <w:rFonts w:ascii="Arial" w:hAnsi="Arial" w:cs="Arial"/>
          <w:sz w:val="20"/>
          <w:szCs w:val="20"/>
        </w:rPr>
      </w:pPr>
      <w:r w:rsidRPr="00341911">
        <w:rPr>
          <w:rFonts w:ascii="Arial" w:hAnsi="Arial" w:cs="Arial"/>
          <w:sz w:val="20"/>
          <w:szCs w:val="20"/>
        </w:rPr>
        <w:t>There</w:t>
      </w:r>
      <w:r w:rsidR="009377AF" w:rsidRPr="00341911">
        <w:rPr>
          <w:rFonts w:ascii="Arial" w:hAnsi="Arial" w:cs="Arial"/>
          <w:sz w:val="20"/>
          <w:szCs w:val="20"/>
        </w:rPr>
        <w:t xml:space="preserve"> has been ongoing contributions from </w:t>
      </w:r>
      <w:r w:rsidR="004606FD" w:rsidRPr="00341911">
        <w:rPr>
          <w:rFonts w:ascii="Arial" w:hAnsi="Arial" w:cs="Arial"/>
          <w:sz w:val="20"/>
          <w:szCs w:val="20"/>
        </w:rPr>
        <w:t>scholars</w:t>
      </w:r>
      <w:r w:rsidR="00924F96" w:rsidRPr="00341911">
        <w:rPr>
          <w:rFonts w:ascii="Arial" w:hAnsi="Arial" w:cs="Arial"/>
          <w:sz w:val="20"/>
          <w:szCs w:val="20"/>
        </w:rPr>
        <w:t xml:space="preserve"> such as</w:t>
      </w:r>
      <w:r w:rsidR="004606FD" w:rsidRPr="00341911">
        <w:rPr>
          <w:rFonts w:ascii="Arial" w:hAnsi="Arial" w:cs="Arial"/>
          <w:sz w:val="20"/>
          <w:szCs w:val="20"/>
        </w:rPr>
        <w:t xml:space="preserve"> </w:t>
      </w:r>
      <w:r w:rsidR="004606FD" w:rsidRPr="00341911">
        <w:rPr>
          <w:rFonts w:ascii="Arial" w:hAnsi="Arial" w:cs="Arial"/>
          <w:sz w:val="20"/>
          <w:szCs w:val="20"/>
        </w:rPr>
        <w:fldChar w:fldCharType="begin">
          <w:fldData xml:space="preserve">PEVuZE5vdGU+PENpdGU+PEF1dGhvcj5CYXJ1Y2g8L0F1dGhvcj48WWVhcj4yMDAwPC9ZZWFyPjxS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</w:fldData>
        </w:fldChar>
      </w:r>
      <w:r w:rsidR="00F05081" w:rsidRPr="00341911">
        <w:rPr>
          <w:rFonts w:ascii="Arial" w:hAnsi="Arial" w:cs="Arial"/>
          <w:sz w:val="20"/>
          <w:szCs w:val="20"/>
        </w:rPr>
        <w:instrText xml:space="preserve"> ADDIN EN.CITE </w:instrText>
      </w:r>
      <w:r w:rsidR="00F05081" w:rsidRPr="00341911">
        <w:rPr>
          <w:rFonts w:ascii="Arial" w:hAnsi="Arial" w:cs="Arial"/>
          <w:sz w:val="20"/>
          <w:szCs w:val="20"/>
        </w:rPr>
        <w:fldChar w:fldCharType="begin">
          <w:fldData xml:space="preserve">PEVuZE5vdGU+PENpdGU+PEF1dGhvcj5CYXJ1Y2g8L0F1dGhvcj48WWVhcj4yMDAwPC9ZZWFyPjxS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</w:fldData>
        </w:fldChar>
      </w:r>
      <w:r w:rsidR="00F05081" w:rsidRPr="00341911">
        <w:rPr>
          <w:rFonts w:ascii="Arial" w:hAnsi="Arial" w:cs="Arial"/>
          <w:sz w:val="20"/>
          <w:szCs w:val="20"/>
        </w:rPr>
        <w:instrText xml:space="preserve"> ADDIN EN.CITE.DATA </w:instrText>
      </w:r>
      <w:r w:rsidR="00F05081" w:rsidRPr="00341911">
        <w:rPr>
          <w:rFonts w:ascii="Arial" w:hAnsi="Arial" w:cs="Arial"/>
          <w:sz w:val="20"/>
          <w:szCs w:val="20"/>
        </w:rPr>
      </w:r>
      <w:r w:rsidR="00F05081" w:rsidRPr="00341911">
        <w:rPr>
          <w:rFonts w:ascii="Arial" w:hAnsi="Arial" w:cs="Arial"/>
          <w:sz w:val="20"/>
          <w:szCs w:val="20"/>
        </w:rPr>
        <w:fldChar w:fldCharType="end"/>
      </w:r>
      <w:r w:rsidR="004606FD" w:rsidRPr="00341911">
        <w:rPr>
          <w:rFonts w:ascii="Arial" w:hAnsi="Arial" w:cs="Arial"/>
          <w:sz w:val="20"/>
          <w:szCs w:val="20"/>
        </w:rPr>
      </w:r>
      <w:r w:rsidR="004606FD" w:rsidRPr="00341911">
        <w:rPr>
          <w:rFonts w:ascii="Arial" w:hAnsi="Arial" w:cs="Arial"/>
          <w:sz w:val="20"/>
          <w:szCs w:val="20"/>
        </w:rPr>
        <w:fldChar w:fldCharType="separate"/>
      </w:r>
      <w:r w:rsidR="00F05081" w:rsidRPr="00341911">
        <w:rPr>
          <w:rFonts w:ascii="Arial" w:hAnsi="Arial" w:cs="Arial"/>
          <w:noProof/>
          <w:sz w:val="20"/>
          <w:szCs w:val="20"/>
        </w:rPr>
        <w:t>(</w:t>
      </w:r>
      <w:hyperlink w:anchor="_ENREF_4" w:tooltip="Baruch, 2000 #61" w:history="1">
        <w:r w:rsidR="006A7058" w:rsidRPr="00341911">
          <w:rPr>
            <w:rFonts w:ascii="Arial" w:hAnsi="Arial" w:cs="Arial"/>
            <w:noProof/>
            <w:sz w:val="20"/>
            <w:szCs w:val="20"/>
          </w:rPr>
          <w:t>Baruch 2000</w:t>
        </w:r>
      </w:hyperlink>
      <w:r w:rsidR="00F05081" w:rsidRPr="00341911">
        <w:rPr>
          <w:rFonts w:ascii="Arial" w:hAnsi="Arial" w:cs="Arial"/>
          <w:noProof/>
          <w:sz w:val="20"/>
          <w:szCs w:val="20"/>
        </w:rPr>
        <w:t xml:space="preserve">; </w:t>
      </w:r>
      <w:hyperlink w:anchor="_ENREF_3" w:tooltip="Bailey, 2002 #32" w:history="1">
        <w:r w:rsidR="006A7058" w:rsidRPr="00341911">
          <w:rPr>
            <w:rFonts w:ascii="Arial" w:hAnsi="Arial" w:cs="Arial"/>
            <w:noProof/>
            <w:sz w:val="20"/>
            <w:szCs w:val="20"/>
          </w:rPr>
          <w:t>Bailey 2002</w:t>
        </w:r>
      </w:hyperlink>
      <w:r w:rsidR="00F05081" w:rsidRPr="00341911">
        <w:rPr>
          <w:rFonts w:ascii="Arial" w:hAnsi="Arial" w:cs="Arial"/>
          <w:noProof/>
          <w:sz w:val="20"/>
          <w:szCs w:val="20"/>
        </w:rPr>
        <w:t xml:space="preserve">; </w:t>
      </w:r>
      <w:hyperlink w:anchor="_ENREF_46" w:tooltip="Pérez, 2002 #66" w:history="1">
        <w:r w:rsidR="006A7058" w:rsidRPr="00341911">
          <w:rPr>
            <w:rFonts w:ascii="Arial" w:hAnsi="Arial" w:cs="Arial"/>
            <w:noProof/>
            <w:sz w:val="20"/>
            <w:szCs w:val="20"/>
          </w:rPr>
          <w:t>Pérez 2002</w:t>
        </w:r>
      </w:hyperlink>
      <w:r w:rsidR="00F05081" w:rsidRPr="00341911">
        <w:rPr>
          <w:rFonts w:ascii="Arial" w:hAnsi="Arial" w:cs="Arial"/>
          <w:noProof/>
          <w:sz w:val="20"/>
          <w:szCs w:val="20"/>
        </w:rPr>
        <w:t xml:space="preserve">; </w:t>
      </w:r>
      <w:hyperlink w:anchor="_ENREF_37" w:tooltip="Madsen, 2003 #60" w:history="1">
        <w:r w:rsidR="006A7058" w:rsidRPr="00341911">
          <w:rPr>
            <w:rFonts w:ascii="Arial" w:hAnsi="Arial" w:cs="Arial"/>
            <w:noProof/>
            <w:sz w:val="20"/>
            <w:szCs w:val="20"/>
          </w:rPr>
          <w:t>Madsen 2003</w:t>
        </w:r>
      </w:hyperlink>
      <w:r w:rsidR="00F05081" w:rsidRPr="00341911">
        <w:rPr>
          <w:rFonts w:ascii="Arial" w:hAnsi="Arial" w:cs="Arial"/>
          <w:noProof/>
          <w:sz w:val="20"/>
          <w:szCs w:val="20"/>
        </w:rPr>
        <w:t xml:space="preserve">; </w:t>
      </w:r>
      <w:hyperlink w:anchor="_ENREF_52" w:tooltip="Sullivan, 2003 #13" w:history="1">
        <w:r w:rsidR="006A7058" w:rsidRPr="00341911">
          <w:rPr>
            <w:rFonts w:ascii="Arial" w:hAnsi="Arial" w:cs="Arial"/>
            <w:noProof/>
            <w:sz w:val="20"/>
            <w:szCs w:val="20"/>
          </w:rPr>
          <w:t>Sullivan 2003</w:t>
        </w:r>
      </w:hyperlink>
      <w:r w:rsidR="00F05081" w:rsidRPr="00341911">
        <w:rPr>
          <w:rFonts w:ascii="Arial" w:hAnsi="Arial" w:cs="Arial"/>
          <w:noProof/>
          <w:sz w:val="20"/>
          <w:szCs w:val="20"/>
        </w:rPr>
        <w:t xml:space="preserve">; </w:t>
      </w:r>
      <w:hyperlink w:anchor="_ENREF_21" w:tooltip="Haddon, 2005 #31" w:history="1">
        <w:r w:rsidR="006A7058" w:rsidRPr="00341911">
          <w:rPr>
            <w:rFonts w:ascii="Arial" w:hAnsi="Arial" w:cs="Arial"/>
            <w:noProof/>
            <w:sz w:val="20"/>
            <w:szCs w:val="20"/>
          </w:rPr>
          <w:t>Haddon 2005</w:t>
        </w:r>
      </w:hyperlink>
      <w:r w:rsidR="00F05081" w:rsidRPr="00341911">
        <w:rPr>
          <w:rFonts w:ascii="Arial" w:hAnsi="Arial" w:cs="Arial"/>
          <w:noProof/>
          <w:sz w:val="20"/>
          <w:szCs w:val="20"/>
        </w:rPr>
        <w:t xml:space="preserve">; </w:t>
      </w:r>
      <w:hyperlink w:anchor="_ENREF_55" w:tooltip="Tremblay, 2012 #62" w:history="1">
        <w:r w:rsidR="006A7058" w:rsidRPr="00341911">
          <w:rPr>
            <w:rFonts w:ascii="Arial" w:hAnsi="Arial" w:cs="Arial"/>
            <w:noProof/>
            <w:sz w:val="20"/>
            <w:szCs w:val="20"/>
          </w:rPr>
          <w:t>Tremblay 2012</w:t>
        </w:r>
      </w:hyperlink>
      <w:r w:rsidR="00F05081" w:rsidRPr="00341911">
        <w:rPr>
          <w:rFonts w:ascii="Arial" w:hAnsi="Arial" w:cs="Arial"/>
          <w:noProof/>
          <w:sz w:val="20"/>
          <w:szCs w:val="20"/>
        </w:rPr>
        <w:t xml:space="preserve">; </w:t>
      </w:r>
      <w:hyperlink w:anchor="_ENREF_11" w:tooltip="Eom, 2014 #56" w:history="1">
        <w:r w:rsidR="006A7058" w:rsidRPr="00341911">
          <w:rPr>
            <w:rFonts w:ascii="Arial" w:hAnsi="Arial" w:cs="Arial"/>
            <w:noProof/>
            <w:sz w:val="20"/>
            <w:szCs w:val="20"/>
          </w:rPr>
          <w:t>Eom 2014</w:t>
        </w:r>
      </w:hyperlink>
      <w:r w:rsidR="00F05081" w:rsidRPr="00341911">
        <w:rPr>
          <w:rFonts w:ascii="Arial" w:hAnsi="Arial" w:cs="Arial"/>
          <w:noProof/>
          <w:sz w:val="20"/>
          <w:szCs w:val="20"/>
        </w:rPr>
        <w:t xml:space="preserve">; </w:t>
      </w:r>
      <w:hyperlink w:anchor="_ENREF_12" w:tooltip="Eom, 2016 #21" w:history="1">
        <w:r w:rsidR="006A7058" w:rsidRPr="00341911">
          <w:rPr>
            <w:rFonts w:ascii="Arial" w:hAnsi="Arial" w:cs="Arial"/>
            <w:noProof/>
            <w:sz w:val="20"/>
            <w:szCs w:val="20"/>
          </w:rPr>
          <w:t>Eom 2016</w:t>
        </w:r>
      </w:hyperlink>
      <w:r w:rsidR="00F05081" w:rsidRPr="00341911">
        <w:rPr>
          <w:rFonts w:ascii="Arial" w:hAnsi="Arial" w:cs="Arial"/>
          <w:noProof/>
          <w:sz w:val="20"/>
          <w:szCs w:val="20"/>
        </w:rPr>
        <w:t>)</w:t>
      </w:r>
      <w:r w:rsidR="004606FD" w:rsidRPr="00341911">
        <w:rPr>
          <w:rFonts w:ascii="Arial" w:hAnsi="Arial" w:cs="Arial"/>
          <w:sz w:val="20"/>
          <w:szCs w:val="20"/>
        </w:rPr>
        <w:fldChar w:fldCharType="end"/>
      </w:r>
      <w:r w:rsidR="005C2C76" w:rsidRPr="00341911">
        <w:rPr>
          <w:rFonts w:ascii="Arial" w:hAnsi="Arial" w:cs="Arial"/>
          <w:sz w:val="20"/>
          <w:szCs w:val="20"/>
        </w:rPr>
        <w:t xml:space="preserve"> that concentrate attention towards the drivers and obstacles of alternative work arrangements. It is observed that there is </w:t>
      </w:r>
      <w:proofErr w:type="gramStart"/>
      <w:r w:rsidR="005C2C76" w:rsidRPr="00341911">
        <w:rPr>
          <w:rFonts w:ascii="Arial" w:hAnsi="Arial" w:cs="Arial"/>
          <w:sz w:val="20"/>
          <w:szCs w:val="20"/>
        </w:rPr>
        <w:t>an</w:t>
      </w:r>
      <w:proofErr w:type="gramEnd"/>
      <w:r w:rsidR="005C2C76" w:rsidRPr="00341911">
        <w:rPr>
          <w:rFonts w:ascii="Arial" w:hAnsi="Arial" w:cs="Arial"/>
          <w:sz w:val="20"/>
          <w:szCs w:val="20"/>
        </w:rPr>
        <w:t xml:space="preserve"> </w:t>
      </w:r>
      <w:r w:rsidR="00E63332">
        <w:rPr>
          <w:rFonts w:ascii="Arial" w:hAnsi="Arial" w:cs="Arial"/>
          <w:sz w:val="20"/>
          <w:szCs w:val="20"/>
        </w:rPr>
        <w:t>shortage</w:t>
      </w:r>
      <w:r w:rsidR="00E63332" w:rsidRPr="00341911">
        <w:rPr>
          <w:rFonts w:ascii="Arial" w:hAnsi="Arial" w:cs="Arial"/>
          <w:sz w:val="20"/>
          <w:szCs w:val="20"/>
        </w:rPr>
        <w:t xml:space="preserve"> </w:t>
      </w:r>
      <w:r w:rsidR="0040616F" w:rsidRPr="00341911">
        <w:rPr>
          <w:rFonts w:ascii="Arial" w:hAnsi="Arial" w:cs="Arial"/>
          <w:sz w:val="20"/>
          <w:szCs w:val="20"/>
        </w:rPr>
        <w:t xml:space="preserve">of contemporary Australian research that investigates the motivations and constraints of smart working arrangements </w:t>
      </w:r>
      <w:r w:rsidR="004F38D2" w:rsidRPr="00341911">
        <w:rPr>
          <w:rFonts w:ascii="Arial" w:hAnsi="Arial" w:cs="Arial"/>
          <w:sz w:val="20"/>
          <w:szCs w:val="20"/>
        </w:rPr>
        <w:t>from an</w:t>
      </w:r>
      <w:r w:rsidR="0040616F" w:rsidRPr="00341911">
        <w:rPr>
          <w:rFonts w:ascii="Arial" w:hAnsi="Arial" w:cs="Arial"/>
          <w:sz w:val="20"/>
          <w:szCs w:val="20"/>
        </w:rPr>
        <w:t xml:space="preserve"> </w:t>
      </w:r>
      <w:r w:rsidR="004F38D2" w:rsidRPr="00341911">
        <w:rPr>
          <w:rFonts w:ascii="Arial" w:hAnsi="Arial" w:cs="Arial"/>
          <w:sz w:val="20"/>
          <w:szCs w:val="20"/>
        </w:rPr>
        <w:t>employee’s perspective</w:t>
      </w:r>
      <w:r w:rsidR="008B10EA" w:rsidRPr="00341911">
        <w:rPr>
          <w:rFonts w:ascii="Arial" w:hAnsi="Arial" w:cs="Arial"/>
          <w:sz w:val="20"/>
          <w:szCs w:val="20"/>
        </w:rPr>
        <w:t xml:space="preserve"> within the Australian Capital Territory</w:t>
      </w:r>
      <w:r w:rsidR="00192594" w:rsidRPr="00341911">
        <w:rPr>
          <w:rFonts w:ascii="Arial" w:hAnsi="Arial" w:cs="Arial"/>
          <w:sz w:val="20"/>
          <w:szCs w:val="20"/>
        </w:rPr>
        <w:t xml:space="preserve">. </w:t>
      </w:r>
      <w:r w:rsidR="007E49D5" w:rsidRPr="00341911">
        <w:rPr>
          <w:rFonts w:ascii="Arial" w:hAnsi="Arial" w:cs="Arial"/>
          <w:sz w:val="20"/>
          <w:szCs w:val="20"/>
        </w:rPr>
        <w:t xml:space="preserve"> </w:t>
      </w:r>
      <w:r w:rsidR="007E49D5" w:rsidRPr="00341911">
        <w:rPr>
          <w:rFonts w:ascii="Arial" w:hAnsi="Arial" w:cs="Arial"/>
          <w:sz w:val="20"/>
          <w:szCs w:val="20"/>
        </w:rPr>
        <w:fldChar w:fldCharType="begin"/>
      </w:r>
      <w:r w:rsidR="007E49D5" w:rsidRPr="00341911">
        <w:rPr>
          <w:rFonts w:ascii="Arial" w:hAnsi="Arial" w:cs="Arial"/>
          <w:sz w:val="20"/>
          <w:szCs w:val="20"/>
        </w:rPr>
        <w:instrText xml:space="preserve"> ADDIN EN.CITE &lt;EndNote&gt;&lt;Cite&gt;&lt;Author&gt;Hu&lt;/Author&gt;&lt;Year&gt;2015&lt;/Year&gt;&lt;RecNum&gt;71&lt;/RecNum&gt;&lt;DisplayText&gt;(Hu 2015)&lt;/DisplayText&gt;&lt;record&gt;&lt;rec-number&gt;71&lt;/rec-number&gt;&lt;foreign-keys&gt;&lt;key app="EN" db-id="fs9a22vxf9dx04ed9zovrfa3dxfveawaffr2"&gt;71&lt;/key&gt;&lt;/foreign-keys&gt;&lt;ref-type name="Report"&gt;27&lt;/ref-type&gt;&lt;contributors&gt;&lt;authors&gt;&lt;author&gt;Richard Hu&lt;/author&gt;&lt;/authors&gt;&lt;tertiary-authors&gt;&lt;author&gt;Globalisation and Cities Research Program&lt;/author&gt;&lt;/tertiary-authors&gt;&lt;/contributors&gt;&lt;titles&gt;&lt;title&gt;Smart Work in the ACT and region&lt;/title&gt;&lt;/titles&gt;&lt;dates&gt;&lt;year&gt;2015&lt;/year&gt;&lt;/dates&gt;&lt;pub-location&gt;Canberra&lt;/pub-location&gt;&lt;publisher&gt;University of Canberra&lt;/publisher&gt;&lt;urls&gt;&lt;related-urls&gt;&lt;url&gt;www.governanceinstitute.edu.au/smartworkACT&lt;/url&gt;&lt;/related-urls&gt;&lt;/urls&gt;&lt;access-date&gt;29/6/2017&lt;/access-date&gt;&lt;/record&gt;&lt;/Cite&gt;&lt;/EndNote&gt;</w:instrText>
      </w:r>
      <w:r w:rsidR="007E49D5" w:rsidRPr="00341911">
        <w:rPr>
          <w:rFonts w:ascii="Arial" w:hAnsi="Arial" w:cs="Arial"/>
          <w:sz w:val="20"/>
          <w:szCs w:val="20"/>
        </w:rPr>
        <w:fldChar w:fldCharType="separate"/>
      </w:r>
      <w:r w:rsidR="007E49D5" w:rsidRPr="00341911">
        <w:rPr>
          <w:rFonts w:ascii="Arial" w:hAnsi="Arial" w:cs="Arial"/>
          <w:noProof/>
          <w:sz w:val="20"/>
          <w:szCs w:val="20"/>
        </w:rPr>
        <w:t>(</w:t>
      </w:r>
      <w:hyperlink w:anchor="_ENREF_30" w:tooltip="Hu, 2015 #71" w:history="1">
        <w:r w:rsidR="006A7058" w:rsidRPr="00341911">
          <w:rPr>
            <w:rFonts w:ascii="Arial" w:hAnsi="Arial" w:cs="Arial"/>
            <w:noProof/>
            <w:sz w:val="20"/>
            <w:szCs w:val="20"/>
          </w:rPr>
          <w:t>Hu 2015</w:t>
        </w:r>
      </w:hyperlink>
      <w:r w:rsidR="007E49D5" w:rsidRPr="00341911">
        <w:rPr>
          <w:rFonts w:ascii="Arial" w:hAnsi="Arial" w:cs="Arial"/>
          <w:noProof/>
          <w:sz w:val="20"/>
          <w:szCs w:val="20"/>
        </w:rPr>
        <w:t>)</w:t>
      </w:r>
      <w:r w:rsidR="007E49D5" w:rsidRPr="00341911">
        <w:rPr>
          <w:rFonts w:ascii="Arial" w:hAnsi="Arial" w:cs="Arial"/>
          <w:sz w:val="20"/>
          <w:szCs w:val="20"/>
        </w:rPr>
        <w:fldChar w:fldCharType="end"/>
      </w:r>
      <w:r w:rsidR="007E49D5" w:rsidRPr="00341911">
        <w:rPr>
          <w:rFonts w:ascii="Arial" w:hAnsi="Arial" w:cs="Arial"/>
          <w:sz w:val="20"/>
          <w:szCs w:val="20"/>
        </w:rPr>
        <w:t xml:space="preserve"> </w:t>
      </w:r>
      <w:proofErr w:type="gramStart"/>
      <w:r w:rsidR="007E49D5" w:rsidRPr="00341911">
        <w:rPr>
          <w:rFonts w:ascii="Arial" w:hAnsi="Arial" w:cs="Arial"/>
          <w:sz w:val="20"/>
          <w:szCs w:val="20"/>
        </w:rPr>
        <w:t>c</w:t>
      </w:r>
      <w:r w:rsidR="0040616F" w:rsidRPr="00341911">
        <w:rPr>
          <w:rFonts w:ascii="Arial" w:hAnsi="Arial" w:cs="Arial"/>
          <w:sz w:val="20"/>
          <w:szCs w:val="20"/>
        </w:rPr>
        <w:t>onducts</w:t>
      </w:r>
      <w:proofErr w:type="gramEnd"/>
      <w:r w:rsidR="0040616F" w:rsidRPr="00341911">
        <w:rPr>
          <w:rFonts w:ascii="Arial" w:hAnsi="Arial" w:cs="Arial"/>
          <w:sz w:val="20"/>
          <w:szCs w:val="20"/>
        </w:rPr>
        <w:t xml:space="preserve"> an empirical study</w:t>
      </w:r>
      <w:r w:rsidR="00192594" w:rsidRPr="00341911">
        <w:rPr>
          <w:rFonts w:ascii="Arial" w:hAnsi="Arial" w:cs="Arial"/>
          <w:sz w:val="20"/>
          <w:szCs w:val="20"/>
        </w:rPr>
        <w:t xml:space="preserve"> </w:t>
      </w:r>
      <w:r w:rsidR="00EF17B5" w:rsidRPr="00341911">
        <w:rPr>
          <w:rFonts w:ascii="Arial" w:hAnsi="Arial" w:cs="Arial"/>
          <w:sz w:val="20"/>
          <w:szCs w:val="20"/>
        </w:rPr>
        <w:t xml:space="preserve">analysing </w:t>
      </w:r>
      <w:r w:rsidR="00192594" w:rsidRPr="00341911">
        <w:rPr>
          <w:rFonts w:ascii="Arial" w:hAnsi="Arial" w:cs="Arial"/>
          <w:sz w:val="20"/>
          <w:szCs w:val="20"/>
        </w:rPr>
        <w:t xml:space="preserve">how </w:t>
      </w:r>
      <w:r w:rsidR="0040616F" w:rsidRPr="00341911">
        <w:rPr>
          <w:rFonts w:ascii="Arial" w:hAnsi="Arial" w:cs="Arial"/>
          <w:sz w:val="20"/>
          <w:szCs w:val="20"/>
        </w:rPr>
        <w:t>Smart Work</w:t>
      </w:r>
      <w:r w:rsidR="00192594" w:rsidRPr="00341911">
        <w:rPr>
          <w:rFonts w:ascii="Arial" w:hAnsi="Arial" w:cs="Arial"/>
          <w:sz w:val="20"/>
          <w:szCs w:val="20"/>
        </w:rPr>
        <w:t xml:space="preserve"> benefits regions</w:t>
      </w:r>
      <w:r w:rsidR="0040616F" w:rsidRPr="00341911">
        <w:rPr>
          <w:rFonts w:ascii="Arial" w:hAnsi="Arial" w:cs="Arial"/>
          <w:sz w:val="20"/>
          <w:szCs w:val="20"/>
        </w:rPr>
        <w:t xml:space="preserve"> </w:t>
      </w:r>
      <w:r w:rsidR="00192594" w:rsidRPr="00341911">
        <w:rPr>
          <w:rFonts w:ascii="Arial" w:hAnsi="Arial" w:cs="Arial"/>
          <w:sz w:val="20"/>
          <w:szCs w:val="20"/>
        </w:rPr>
        <w:t xml:space="preserve">within the Australian Capital Territory. </w:t>
      </w:r>
      <w:r w:rsidR="007E49D5" w:rsidRPr="00341911">
        <w:rPr>
          <w:rFonts w:ascii="Arial" w:hAnsi="Arial" w:cs="Arial"/>
          <w:sz w:val="20"/>
          <w:szCs w:val="20"/>
        </w:rPr>
        <w:fldChar w:fldCharType="begin"/>
      </w:r>
      <w:r w:rsidR="007E49D5" w:rsidRPr="00341911">
        <w:rPr>
          <w:rFonts w:ascii="Arial" w:hAnsi="Arial" w:cs="Arial"/>
          <w:sz w:val="20"/>
          <w:szCs w:val="20"/>
        </w:rPr>
        <w:instrText xml:space="preserve"> ADDIN EN.CITE &lt;EndNote&gt;&lt;Cite&gt;&lt;Author&gt;Hu&lt;/Author&gt;&lt;Year&gt;2015&lt;/Year&gt;&lt;RecNum&gt;71&lt;/RecNum&gt;&lt;DisplayText&gt;(Hu 2015)&lt;/DisplayText&gt;&lt;record&gt;&lt;rec-number&gt;71&lt;/rec-number&gt;&lt;foreign-keys&gt;&lt;key app="EN" db-id="fs9a22vxf9dx04ed9zovrfa3dxfveawaffr2"&gt;71&lt;/key&gt;&lt;/foreign-keys&gt;&lt;ref-type name="Report"&gt;27&lt;/ref-type&gt;&lt;contributors&gt;&lt;authors&gt;&lt;author&gt;Richard Hu&lt;/author&gt;&lt;/authors&gt;&lt;tertiary-authors&gt;&lt;author&gt;Globalisation and Cities Research Program&lt;/author&gt;&lt;/tertiary-authors&gt;&lt;/contributors&gt;&lt;titles&gt;&lt;title&gt;Smart Work in the ACT and region&lt;/title&gt;&lt;/titles&gt;&lt;dates&gt;&lt;year&gt;2015&lt;/year&gt;&lt;/dates&gt;&lt;pub-location&gt;Canberra&lt;/pub-location&gt;&lt;publisher&gt;University of Canberra&lt;/publisher&gt;&lt;urls&gt;&lt;related-urls&gt;&lt;url&gt;www.governanceinstitute.edu.au/smartworkACT&lt;/url&gt;&lt;/related-urls&gt;&lt;/urls&gt;&lt;access-date&gt;29/6/2017&lt;/access-date&gt;&lt;/record&gt;&lt;/Cite&gt;&lt;/EndNote&gt;</w:instrText>
      </w:r>
      <w:r w:rsidR="007E49D5" w:rsidRPr="00341911">
        <w:rPr>
          <w:rFonts w:ascii="Arial" w:hAnsi="Arial" w:cs="Arial"/>
          <w:sz w:val="20"/>
          <w:szCs w:val="20"/>
        </w:rPr>
        <w:fldChar w:fldCharType="separate"/>
      </w:r>
      <w:r w:rsidR="007E49D5" w:rsidRPr="00341911">
        <w:rPr>
          <w:rFonts w:ascii="Arial" w:hAnsi="Arial" w:cs="Arial"/>
          <w:noProof/>
          <w:sz w:val="20"/>
          <w:szCs w:val="20"/>
        </w:rPr>
        <w:t>(</w:t>
      </w:r>
      <w:hyperlink w:anchor="_ENREF_30" w:tooltip="Hu, 2015 #71" w:history="1">
        <w:r w:rsidR="006A7058" w:rsidRPr="00341911">
          <w:rPr>
            <w:rFonts w:ascii="Arial" w:hAnsi="Arial" w:cs="Arial"/>
            <w:noProof/>
            <w:sz w:val="20"/>
            <w:szCs w:val="20"/>
          </w:rPr>
          <w:t>Hu 2015</w:t>
        </w:r>
      </w:hyperlink>
      <w:r w:rsidR="007E49D5" w:rsidRPr="00341911">
        <w:rPr>
          <w:rFonts w:ascii="Arial" w:hAnsi="Arial" w:cs="Arial"/>
          <w:noProof/>
          <w:sz w:val="20"/>
          <w:szCs w:val="20"/>
        </w:rPr>
        <w:t>)</w:t>
      </w:r>
      <w:r w:rsidR="007E49D5" w:rsidRPr="00341911">
        <w:rPr>
          <w:rFonts w:ascii="Arial" w:hAnsi="Arial" w:cs="Arial"/>
          <w:sz w:val="20"/>
          <w:szCs w:val="20"/>
        </w:rPr>
        <w:fldChar w:fldCharType="end"/>
      </w:r>
      <w:r w:rsidR="007E49D5" w:rsidRPr="00341911">
        <w:rPr>
          <w:rFonts w:ascii="Arial" w:hAnsi="Arial" w:cs="Arial"/>
          <w:sz w:val="20"/>
          <w:szCs w:val="20"/>
        </w:rPr>
        <w:t xml:space="preserve"> </w:t>
      </w:r>
      <w:r w:rsidR="00826416" w:rsidRPr="00341911">
        <w:rPr>
          <w:rFonts w:ascii="Arial" w:hAnsi="Arial" w:cs="Arial"/>
          <w:sz w:val="20"/>
          <w:szCs w:val="20"/>
        </w:rPr>
        <w:t>finds that smart work has the potential to bene</w:t>
      </w:r>
      <w:r w:rsidR="001F0EFD" w:rsidRPr="00341911">
        <w:rPr>
          <w:rFonts w:ascii="Arial" w:hAnsi="Arial" w:cs="Arial"/>
          <w:sz w:val="20"/>
          <w:szCs w:val="20"/>
        </w:rPr>
        <w:t>fit a wide demographic of both g</w:t>
      </w:r>
      <w:r w:rsidR="00826416" w:rsidRPr="00341911">
        <w:rPr>
          <w:rFonts w:ascii="Arial" w:hAnsi="Arial" w:cs="Arial"/>
          <w:sz w:val="20"/>
          <w:szCs w:val="20"/>
        </w:rPr>
        <w:t>overnment and private sector employees by providing flexibility that result</w:t>
      </w:r>
      <w:r w:rsidR="00EF17B5" w:rsidRPr="00341911">
        <w:rPr>
          <w:rFonts w:ascii="Arial" w:hAnsi="Arial" w:cs="Arial"/>
          <w:sz w:val="20"/>
          <w:szCs w:val="20"/>
        </w:rPr>
        <w:t>s</w:t>
      </w:r>
      <w:r w:rsidR="00826416" w:rsidRPr="00341911">
        <w:rPr>
          <w:rFonts w:ascii="Arial" w:hAnsi="Arial" w:cs="Arial"/>
          <w:sz w:val="20"/>
          <w:szCs w:val="20"/>
        </w:rPr>
        <w:t xml:space="preserve"> in improved work efficiency. </w:t>
      </w:r>
      <w:r w:rsidR="00EF17B5" w:rsidRPr="00341911">
        <w:rPr>
          <w:rFonts w:ascii="Arial" w:hAnsi="Arial" w:cs="Arial"/>
          <w:sz w:val="20"/>
          <w:szCs w:val="20"/>
        </w:rPr>
        <w:t>He</w:t>
      </w:r>
      <w:r w:rsidR="00826416" w:rsidRPr="00341911">
        <w:rPr>
          <w:rFonts w:ascii="Arial" w:hAnsi="Arial" w:cs="Arial"/>
          <w:sz w:val="20"/>
          <w:szCs w:val="20"/>
        </w:rPr>
        <w:t xml:space="preserve"> </w:t>
      </w:r>
      <w:r w:rsidR="00CB1B47" w:rsidRPr="00341911">
        <w:rPr>
          <w:rFonts w:ascii="Arial" w:hAnsi="Arial" w:cs="Arial"/>
          <w:sz w:val="20"/>
          <w:szCs w:val="20"/>
        </w:rPr>
        <w:t>found that smart work not only benefits employees and employers but also contributes towards the knowledge economy of a region.</w:t>
      </w:r>
      <w:r w:rsidR="00100F07" w:rsidRPr="00341911">
        <w:rPr>
          <w:rFonts w:ascii="Arial" w:hAnsi="Arial" w:cs="Arial"/>
          <w:sz w:val="20"/>
          <w:szCs w:val="20"/>
        </w:rPr>
        <w:t xml:space="preserve"> </w:t>
      </w:r>
      <w:r w:rsidR="008D44E8" w:rsidRPr="00341911">
        <w:rPr>
          <w:rFonts w:ascii="Arial" w:hAnsi="Arial" w:cs="Arial"/>
          <w:sz w:val="20"/>
          <w:szCs w:val="20"/>
        </w:rPr>
        <w:t>The study by</w:t>
      </w:r>
      <w:r w:rsidR="00100F07" w:rsidRPr="00341911">
        <w:rPr>
          <w:rFonts w:ascii="Arial" w:hAnsi="Arial" w:cs="Arial"/>
          <w:sz w:val="20"/>
          <w:szCs w:val="20"/>
        </w:rPr>
        <w:t xml:space="preserve"> </w:t>
      </w:r>
      <w:r w:rsidR="00EF17B5" w:rsidRPr="00341911">
        <w:rPr>
          <w:rFonts w:ascii="Arial" w:hAnsi="Arial" w:cs="Arial"/>
          <w:sz w:val="20"/>
          <w:szCs w:val="20"/>
        </w:rPr>
        <w:fldChar w:fldCharType="begin"/>
      </w:r>
      <w:r w:rsidR="00EF17B5" w:rsidRPr="00341911">
        <w:rPr>
          <w:rFonts w:ascii="Arial" w:hAnsi="Arial" w:cs="Arial"/>
          <w:sz w:val="20"/>
          <w:szCs w:val="20"/>
        </w:rPr>
        <w:instrText xml:space="preserve"> ADDIN EN.CITE &lt;EndNote&gt;&lt;Cite&gt;&lt;Author&gt;Hu&lt;/Author&gt;&lt;Year&gt;2015&lt;/Year&gt;&lt;RecNum&gt;71&lt;/RecNum&gt;&lt;DisplayText&gt;(Hu 2015)&lt;/DisplayText&gt;&lt;record&gt;&lt;rec-number&gt;71&lt;/rec-number&gt;&lt;foreign-keys&gt;&lt;key app="EN" db-id="fs9a22vxf9dx04ed9zovrfa3dxfveawaffr2"&gt;71&lt;/key&gt;&lt;/foreign-keys&gt;&lt;ref-type name="Report"&gt;27&lt;/ref-type&gt;&lt;contributors&gt;&lt;authors&gt;&lt;author&gt;Richard Hu&lt;/author&gt;&lt;/authors&gt;&lt;tertiary-authors&gt;&lt;author&gt;Globalisation and Cities Research Program&lt;/author&gt;&lt;/tertiary-authors&gt;&lt;/contributors&gt;&lt;titles&gt;&lt;title&gt;Smart Work in the ACT and region&lt;/title&gt;&lt;/titles&gt;&lt;dates&gt;&lt;year&gt;2015&lt;/year&gt;&lt;/dates&gt;&lt;pub-location&gt;Canberra&lt;/pub-location&gt;&lt;publisher&gt;University of Canberra&lt;/publisher&gt;&lt;urls&gt;&lt;related-urls&gt;&lt;url&gt;www.governanceinstitute.edu.au/smartworkACT&lt;/url&gt;&lt;/related-urls&gt;&lt;/urls&gt;&lt;access-date&gt;29/6/2017&lt;/access-date&gt;&lt;/record&gt;&lt;/Cite&gt;&lt;/EndNote&gt;</w:instrText>
      </w:r>
      <w:r w:rsidR="00EF17B5" w:rsidRPr="00341911">
        <w:rPr>
          <w:rFonts w:ascii="Arial" w:hAnsi="Arial" w:cs="Arial"/>
          <w:sz w:val="20"/>
          <w:szCs w:val="20"/>
        </w:rPr>
        <w:fldChar w:fldCharType="separate"/>
      </w:r>
      <w:r w:rsidR="00EF17B5" w:rsidRPr="00341911">
        <w:rPr>
          <w:rFonts w:ascii="Arial" w:hAnsi="Arial" w:cs="Arial"/>
          <w:noProof/>
          <w:sz w:val="20"/>
          <w:szCs w:val="20"/>
        </w:rPr>
        <w:t>(</w:t>
      </w:r>
      <w:hyperlink w:anchor="_ENREF_30" w:tooltip="Hu, 2015 #71" w:history="1">
        <w:r w:rsidR="006A7058" w:rsidRPr="00341911">
          <w:rPr>
            <w:rFonts w:ascii="Arial" w:hAnsi="Arial" w:cs="Arial"/>
            <w:noProof/>
            <w:sz w:val="20"/>
            <w:szCs w:val="20"/>
          </w:rPr>
          <w:t>Hu 2015</w:t>
        </w:r>
      </w:hyperlink>
      <w:r w:rsidR="00EF17B5" w:rsidRPr="00341911">
        <w:rPr>
          <w:rFonts w:ascii="Arial" w:hAnsi="Arial" w:cs="Arial"/>
          <w:noProof/>
          <w:sz w:val="20"/>
          <w:szCs w:val="20"/>
        </w:rPr>
        <w:t>)</w:t>
      </w:r>
      <w:r w:rsidR="00EF17B5" w:rsidRPr="00341911">
        <w:rPr>
          <w:rFonts w:ascii="Arial" w:hAnsi="Arial" w:cs="Arial"/>
          <w:sz w:val="20"/>
          <w:szCs w:val="20"/>
        </w:rPr>
        <w:fldChar w:fldCharType="end"/>
      </w:r>
      <w:r w:rsidR="00EF17B5" w:rsidRPr="00341911">
        <w:rPr>
          <w:rFonts w:ascii="Arial" w:hAnsi="Arial" w:cs="Arial"/>
          <w:sz w:val="20"/>
          <w:szCs w:val="20"/>
        </w:rPr>
        <w:t xml:space="preserve"> </w:t>
      </w:r>
      <w:r w:rsidR="00100F07" w:rsidRPr="00341911">
        <w:rPr>
          <w:rFonts w:ascii="Arial" w:hAnsi="Arial" w:cs="Arial"/>
          <w:sz w:val="20"/>
          <w:szCs w:val="20"/>
        </w:rPr>
        <w:t>use</w:t>
      </w:r>
      <w:r w:rsidR="00ED7748" w:rsidRPr="00341911">
        <w:rPr>
          <w:rFonts w:ascii="Arial" w:hAnsi="Arial" w:cs="Arial"/>
          <w:sz w:val="20"/>
          <w:szCs w:val="20"/>
        </w:rPr>
        <w:t>d</w:t>
      </w:r>
      <w:r w:rsidR="008D44E8" w:rsidRPr="00341911">
        <w:rPr>
          <w:rFonts w:ascii="Arial" w:hAnsi="Arial" w:cs="Arial"/>
          <w:sz w:val="20"/>
          <w:szCs w:val="20"/>
        </w:rPr>
        <w:t xml:space="preserve"> quantitative</w:t>
      </w:r>
      <w:r w:rsidR="00100F07" w:rsidRPr="00341911">
        <w:rPr>
          <w:rFonts w:ascii="Arial" w:hAnsi="Arial" w:cs="Arial"/>
          <w:sz w:val="20"/>
          <w:szCs w:val="20"/>
        </w:rPr>
        <w:t xml:space="preserve"> </w:t>
      </w:r>
      <w:r w:rsidR="008D44E8" w:rsidRPr="00341911">
        <w:rPr>
          <w:rFonts w:ascii="Arial" w:hAnsi="Arial" w:cs="Arial"/>
          <w:sz w:val="20"/>
          <w:szCs w:val="20"/>
        </w:rPr>
        <w:t xml:space="preserve">data collected from participants </w:t>
      </w:r>
      <w:r w:rsidR="00AE1B2B" w:rsidRPr="00341911">
        <w:rPr>
          <w:rFonts w:ascii="Arial" w:hAnsi="Arial" w:cs="Arial"/>
          <w:sz w:val="20"/>
          <w:szCs w:val="20"/>
        </w:rPr>
        <w:t>to explore how technology interacts</w:t>
      </w:r>
      <w:r w:rsidR="008311C3" w:rsidRPr="00341911">
        <w:rPr>
          <w:rFonts w:ascii="Arial" w:hAnsi="Arial" w:cs="Arial"/>
          <w:sz w:val="20"/>
          <w:szCs w:val="20"/>
        </w:rPr>
        <w:t xml:space="preserve"> with</w:t>
      </w:r>
      <w:r w:rsidR="00AE1B2B" w:rsidRPr="00341911">
        <w:rPr>
          <w:rFonts w:ascii="Arial" w:hAnsi="Arial" w:cs="Arial"/>
          <w:sz w:val="20"/>
          <w:szCs w:val="20"/>
        </w:rPr>
        <w:t xml:space="preserve"> </w:t>
      </w:r>
      <w:r w:rsidR="00F953A1" w:rsidRPr="00341911">
        <w:rPr>
          <w:rFonts w:ascii="Arial" w:hAnsi="Arial" w:cs="Arial"/>
          <w:sz w:val="20"/>
          <w:szCs w:val="20"/>
        </w:rPr>
        <w:t>modern work practices</w:t>
      </w:r>
      <w:r w:rsidR="00AE1B2B" w:rsidRPr="00341911">
        <w:rPr>
          <w:rFonts w:ascii="Arial" w:hAnsi="Arial" w:cs="Arial"/>
          <w:sz w:val="20"/>
          <w:szCs w:val="20"/>
        </w:rPr>
        <w:t xml:space="preserve"> </w:t>
      </w:r>
      <w:r w:rsidR="008D44E8" w:rsidRPr="00341911">
        <w:rPr>
          <w:rFonts w:ascii="Arial" w:hAnsi="Arial" w:cs="Arial"/>
          <w:sz w:val="20"/>
          <w:szCs w:val="20"/>
        </w:rPr>
        <w:t>within a region</w:t>
      </w:r>
      <w:r w:rsidR="00EF17B5" w:rsidRPr="00341911">
        <w:rPr>
          <w:rFonts w:ascii="Arial" w:hAnsi="Arial" w:cs="Arial"/>
          <w:sz w:val="20"/>
          <w:szCs w:val="20"/>
        </w:rPr>
        <w:t xml:space="preserve"> </w:t>
      </w:r>
      <w:r w:rsidR="00F953A1" w:rsidRPr="00341911">
        <w:rPr>
          <w:rFonts w:ascii="Arial" w:hAnsi="Arial" w:cs="Arial"/>
          <w:sz w:val="20"/>
          <w:szCs w:val="20"/>
        </w:rPr>
        <w:t>that</w:t>
      </w:r>
      <w:r w:rsidR="002A513C" w:rsidRPr="00341911">
        <w:rPr>
          <w:rFonts w:ascii="Arial" w:hAnsi="Arial" w:cs="Arial"/>
          <w:sz w:val="20"/>
          <w:szCs w:val="20"/>
        </w:rPr>
        <w:t xml:space="preserve"> resonates with this research</w:t>
      </w:r>
      <w:r w:rsidR="00ED7748" w:rsidRPr="00341911">
        <w:rPr>
          <w:rFonts w:ascii="Arial" w:hAnsi="Arial" w:cs="Arial"/>
          <w:sz w:val="20"/>
          <w:szCs w:val="20"/>
        </w:rPr>
        <w:t>. The principles of Hu</w:t>
      </w:r>
      <w:r w:rsidR="008311C3" w:rsidRPr="00341911">
        <w:rPr>
          <w:rFonts w:ascii="Arial" w:hAnsi="Arial" w:cs="Arial"/>
          <w:sz w:val="20"/>
          <w:szCs w:val="20"/>
        </w:rPr>
        <w:t>’s</w:t>
      </w:r>
      <w:r w:rsidR="00ED7748" w:rsidRPr="00341911">
        <w:rPr>
          <w:rFonts w:ascii="Arial" w:hAnsi="Arial" w:cs="Arial"/>
          <w:sz w:val="20"/>
          <w:szCs w:val="20"/>
        </w:rPr>
        <w:t xml:space="preserve"> study</w:t>
      </w:r>
      <w:r w:rsidR="002A513C" w:rsidRPr="00341911">
        <w:rPr>
          <w:rFonts w:ascii="Arial" w:hAnsi="Arial" w:cs="Arial"/>
          <w:sz w:val="20"/>
          <w:szCs w:val="20"/>
        </w:rPr>
        <w:t xml:space="preserve"> and</w:t>
      </w:r>
      <w:r w:rsidR="00DA3D15" w:rsidRPr="00341911">
        <w:rPr>
          <w:rFonts w:ascii="Arial" w:hAnsi="Arial" w:cs="Arial"/>
          <w:sz w:val="20"/>
          <w:szCs w:val="20"/>
        </w:rPr>
        <w:t xml:space="preserve"> </w:t>
      </w:r>
      <w:r w:rsidR="00F953A1" w:rsidRPr="00341911">
        <w:rPr>
          <w:rFonts w:ascii="Arial" w:hAnsi="Arial" w:cs="Arial"/>
          <w:sz w:val="20"/>
          <w:szCs w:val="20"/>
        </w:rPr>
        <w:t>components</w:t>
      </w:r>
      <w:r w:rsidR="00DA3D15" w:rsidRPr="00341911">
        <w:rPr>
          <w:rFonts w:ascii="Arial" w:hAnsi="Arial" w:cs="Arial"/>
          <w:sz w:val="20"/>
          <w:szCs w:val="20"/>
        </w:rPr>
        <w:t xml:space="preserve"> of </w:t>
      </w:r>
      <w:r w:rsidR="00CD10D0">
        <w:rPr>
          <w:rFonts w:ascii="Arial" w:hAnsi="Arial" w:cs="Arial"/>
          <w:sz w:val="20"/>
          <w:szCs w:val="20"/>
        </w:rPr>
        <w:t>his</w:t>
      </w:r>
      <w:r w:rsidR="00CD10D0" w:rsidRPr="00341911">
        <w:rPr>
          <w:rFonts w:ascii="Arial" w:hAnsi="Arial" w:cs="Arial"/>
          <w:sz w:val="20"/>
          <w:szCs w:val="20"/>
        </w:rPr>
        <w:t xml:space="preserve"> </w:t>
      </w:r>
      <w:r w:rsidR="00DA3D15" w:rsidRPr="00341911">
        <w:rPr>
          <w:rFonts w:ascii="Arial" w:hAnsi="Arial" w:cs="Arial"/>
          <w:sz w:val="20"/>
          <w:szCs w:val="20"/>
        </w:rPr>
        <w:t>method</w:t>
      </w:r>
      <w:r w:rsidR="009C7DCC" w:rsidRPr="00341911">
        <w:rPr>
          <w:rFonts w:ascii="Arial" w:hAnsi="Arial" w:cs="Arial"/>
          <w:sz w:val="20"/>
          <w:szCs w:val="20"/>
        </w:rPr>
        <w:t xml:space="preserve"> </w:t>
      </w:r>
      <w:r w:rsidR="00ED7748" w:rsidRPr="00341911">
        <w:rPr>
          <w:rFonts w:ascii="Arial" w:hAnsi="Arial" w:cs="Arial"/>
          <w:sz w:val="20"/>
          <w:szCs w:val="20"/>
        </w:rPr>
        <w:t>are adopted</w:t>
      </w:r>
      <w:r w:rsidR="009C7DCC" w:rsidRPr="00341911">
        <w:rPr>
          <w:rFonts w:ascii="Arial" w:hAnsi="Arial" w:cs="Arial"/>
          <w:sz w:val="20"/>
          <w:szCs w:val="20"/>
        </w:rPr>
        <w:t xml:space="preserve"> </w:t>
      </w:r>
      <w:r w:rsidR="00F953A1" w:rsidRPr="00341911">
        <w:rPr>
          <w:rFonts w:ascii="Arial" w:hAnsi="Arial" w:cs="Arial"/>
          <w:sz w:val="20"/>
          <w:szCs w:val="20"/>
        </w:rPr>
        <w:t>in this</w:t>
      </w:r>
      <w:r w:rsidR="00ED7748" w:rsidRPr="00341911">
        <w:rPr>
          <w:rFonts w:ascii="Arial" w:hAnsi="Arial" w:cs="Arial"/>
          <w:sz w:val="20"/>
          <w:szCs w:val="20"/>
        </w:rPr>
        <w:t xml:space="preserve"> research</w:t>
      </w:r>
      <w:r w:rsidR="002A513C" w:rsidRPr="00341911">
        <w:rPr>
          <w:rFonts w:ascii="Arial" w:hAnsi="Arial" w:cs="Arial"/>
          <w:sz w:val="20"/>
          <w:szCs w:val="20"/>
        </w:rPr>
        <w:t>.</w:t>
      </w:r>
      <w:r w:rsidR="00EF497B" w:rsidRPr="00341911">
        <w:rPr>
          <w:rFonts w:ascii="Arial" w:hAnsi="Arial" w:cs="Arial"/>
          <w:sz w:val="20"/>
          <w:szCs w:val="20"/>
        </w:rPr>
        <w:t xml:space="preserve"> As alternative working arrangements have become commonplace in the corporate sector, the future success of innovative work arrangements in bureaucratic organisations </w:t>
      </w:r>
      <w:r w:rsidR="00EF497B" w:rsidRPr="00341911">
        <w:rPr>
          <w:rFonts w:ascii="Arial" w:hAnsi="Arial" w:cs="Arial"/>
          <w:sz w:val="20"/>
          <w:szCs w:val="20"/>
        </w:rPr>
        <w:fldChar w:fldCharType="begin"/>
      </w:r>
      <w:r w:rsidR="00EF497B" w:rsidRPr="00341911">
        <w:rPr>
          <w:rFonts w:ascii="Arial" w:hAnsi="Arial" w:cs="Arial"/>
          <w:sz w:val="20"/>
          <w:szCs w:val="20"/>
        </w:rPr>
        <w:instrText xml:space="preserve"> ADDIN EN.CITE &lt;EndNote&gt;&lt;Cite&gt;&lt;Author&gt;Taskin&lt;/Author&gt;&lt;Year&gt;2007&lt;/Year&gt;&lt;RecNum&gt;37&lt;/RecNum&gt;&lt;DisplayText&gt;(Taskin 2007)&lt;/DisplayText&gt;&lt;record&gt;&lt;rec-number&gt;37&lt;/rec-number&gt;&lt;foreign-keys&gt;&lt;key app="EN" db-id="fs9a22vxf9dx04ed9zovrfa3dxfveawaffr2"&gt;37&lt;/key&gt;&lt;/foreign-keys&gt;&lt;ref-type name="Journal Article"&gt;17&lt;/ref-type&gt;&lt;contributors&gt;&lt;authors&gt;&lt;author&gt;Taskin, Laurent&lt;/author&gt;&lt;author&gt;Edwards, Paul&lt;/author&gt;&lt;/authors&gt;&lt;/contributors&gt;&lt;titles&gt;&lt;title&gt;The possibilities and limits of telework in a bureaucratic environment: lessons from the public sector&lt;/title&gt;&lt;secondary-title&gt;New Technology, Work and Employment&lt;/secondary-title&gt;&lt;/titles&gt;&lt;periodical&gt;&lt;full-title&gt;New Technology, Work and Employment&lt;/full-title&gt;&lt;/periodical&gt;&lt;pages&gt;195-207&lt;/pages&gt;&lt;volume&gt;22&lt;/volume&gt;&lt;number&gt;3&lt;/number&gt;&lt;dates&gt;&lt;year&gt;2007&lt;/year&gt;&lt;/dates&gt;&lt;isbn&gt;1468-005X&lt;/isbn&gt;&lt;urls&gt;&lt;/urls&gt;&lt;/record&gt;&lt;/Cite&gt;&lt;/EndNote&gt;</w:instrText>
      </w:r>
      <w:r w:rsidR="00EF497B" w:rsidRPr="00341911">
        <w:rPr>
          <w:rFonts w:ascii="Arial" w:hAnsi="Arial" w:cs="Arial"/>
          <w:sz w:val="20"/>
          <w:szCs w:val="20"/>
        </w:rPr>
        <w:fldChar w:fldCharType="separate"/>
      </w:r>
      <w:r w:rsidR="00EF497B" w:rsidRPr="00341911">
        <w:rPr>
          <w:rFonts w:ascii="Arial" w:hAnsi="Arial" w:cs="Arial"/>
          <w:noProof/>
          <w:sz w:val="20"/>
          <w:szCs w:val="20"/>
        </w:rPr>
        <w:t>(</w:t>
      </w:r>
      <w:hyperlink w:anchor="_ENREF_54" w:tooltip="Taskin, 2007 #45" w:history="1">
        <w:r w:rsidR="006A7058" w:rsidRPr="00341911">
          <w:rPr>
            <w:rFonts w:ascii="Arial" w:hAnsi="Arial" w:cs="Arial"/>
            <w:noProof/>
            <w:sz w:val="20"/>
            <w:szCs w:val="20"/>
          </w:rPr>
          <w:t>Taskin 2007</w:t>
        </w:r>
      </w:hyperlink>
      <w:r w:rsidR="00EF497B" w:rsidRPr="00341911">
        <w:rPr>
          <w:rFonts w:ascii="Arial" w:hAnsi="Arial" w:cs="Arial"/>
          <w:noProof/>
          <w:sz w:val="20"/>
          <w:szCs w:val="20"/>
        </w:rPr>
        <w:t>)</w:t>
      </w:r>
      <w:r w:rsidR="00EF497B" w:rsidRPr="00341911">
        <w:rPr>
          <w:rFonts w:ascii="Arial" w:hAnsi="Arial" w:cs="Arial"/>
          <w:sz w:val="20"/>
          <w:szCs w:val="20"/>
        </w:rPr>
        <w:fldChar w:fldCharType="end"/>
      </w:r>
      <w:r w:rsidR="00EF497B" w:rsidRPr="00341911">
        <w:rPr>
          <w:rFonts w:ascii="Arial" w:hAnsi="Arial" w:cs="Arial"/>
          <w:sz w:val="20"/>
          <w:szCs w:val="20"/>
        </w:rPr>
        <w:t xml:space="preserve"> will depend largely on investigating what are smart workers motives and barriers, which poses an exc</w:t>
      </w:r>
      <w:r w:rsidR="00CC15C4" w:rsidRPr="00341911">
        <w:rPr>
          <w:rFonts w:ascii="Arial" w:hAnsi="Arial" w:cs="Arial"/>
          <w:sz w:val="20"/>
          <w:szCs w:val="20"/>
        </w:rPr>
        <w:t>iting field for further enquiry</w:t>
      </w:r>
    </w:p>
    <w:p w14:paraId="61EF1C9A" w14:textId="0017A9A4" w:rsidR="00546D9C" w:rsidRPr="00CB01F6" w:rsidRDefault="0056765D" w:rsidP="00F42C19">
      <w:pPr>
        <w:pStyle w:val="Heading1"/>
        <w:spacing w:line="240" w:lineRule="auto"/>
        <w:jc w:val="both"/>
        <w:rPr>
          <w:rFonts w:ascii="Arial" w:hAnsi="Arial" w:cs="Arial"/>
          <w:sz w:val="22"/>
          <w:szCs w:val="22"/>
        </w:rPr>
      </w:pPr>
      <w:r w:rsidRPr="00CB01F6">
        <w:rPr>
          <w:rFonts w:ascii="Arial" w:hAnsi="Arial" w:cs="Arial"/>
          <w:color w:val="auto"/>
          <w:sz w:val="22"/>
          <w:szCs w:val="22"/>
        </w:rPr>
        <w:t>Method</w:t>
      </w:r>
      <w:r w:rsidR="005B6C50" w:rsidRPr="00CB01F6">
        <w:rPr>
          <w:rFonts w:ascii="Arial" w:hAnsi="Arial" w:cs="Arial"/>
          <w:color w:val="auto"/>
          <w:sz w:val="22"/>
          <w:szCs w:val="22"/>
        </w:rPr>
        <w:t>s</w:t>
      </w:r>
    </w:p>
    <w:p w14:paraId="1F3BE9C2" w14:textId="2F70D50D" w:rsidR="00F66CB7" w:rsidRPr="00B74D19" w:rsidRDefault="00B85D4F" w:rsidP="00F42C19">
      <w:pPr>
        <w:spacing w:line="240" w:lineRule="auto"/>
        <w:jc w:val="both"/>
        <w:rPr>
          <w:rFonts w:ascii="Arial" w:hAnsi="Arial" w:cs="Arial"/>
          <w:sz w:val="20"/>
          <w:szCs w:val="20"/>
        </w:rPr>
      </w:pPr>
      <w:r>
        <w:rPr>
          <w:rFonts w:ascii="Arial" w:hAnsi="Arial" w:cs="Arial"/>
          <w:sz w:val="20"/>
          <w:szCs w:val="20"/>
        </w:rPr>
        <w:t xml:space="preserve">The </w:t>
      </w:r>
      <w:r w:rsidR="00897EE4">
        <w:rPr>
          <w:rFonts w:ascii="Arial" w:hAnsi="Arial" w:cs="Arial"/>
          <w:sz w:val="20"/>
          <w:szCs w:val="20"/>
        </w:rPr>
        <w:t>research</w:t>
      </w:r>
      <w:r w:rsidR="006B53CD">
        <w:rPr>
          <w:rFonts w:ascii="Arial" w:hAnsi="Arial" w:cs="Arial"/>
          <w:sz w:val="20"/>
          <w:szCs w:val="20"/>
        </w:rPr>
        <w:t xml:space="preserve"> conducted by </w:t>
      </w:r>
      <w:r w:rsidR="006B53CD">
        <w:rPr>
          <w:rFonts w:ascii="Arial" w:hAnsi="Arial" w:cs="Arial"/>
          <w:sz w:val="20"/>
          <w:szCs w:val="20"/>
        </w:rPr>
        <w:fldChar w:fldCharType="begin"/>
      </w:r>
      <w:r w:rsidR="006B53CD">
        <w:rPr>
          <w:rFonts w:ascii="Arial" w:hAnsi="Arial" w:cs="Arial"/>
          <w:sz w:val="20"/>
          <w:szCs w:val="20"/>
        </w:rPr>
        <w:instrText xml:space="preserve"> ADDIN EN.CITE &lt;EndNote&gt;&lt;Cite&gt;&lt;Author&gt;Madsen&lt;/Author&gt;&lt;Year&gt;2003&lt;/Year&gt;&lt;RecNum&gt;60&lt;/RecNum&gt;&lt;DisplayText&gt;(Madsen 2003)&lt;/DisplayText&gt;&lt;record&gt;&lt;rec-number&gt;60&lt;/rec-number&gt;&lt;foreign-keys&gt;&lt;key app="EN" db-id="fs9a22vxf9dx04ed9zovrfa3dxfveawaffr2"&gt;60&lt;/key&gt;&lt;/foreign-keys&gt;&lt;ref-type name="Book"&gt;6&lt;/ref-type&gt;&lt;contributors&gt;&lt;authors&gt;&lt;author&gt;Madsen, Susan&lt;/author&gt;&lt;/authors&gt;&lt;/contributors&gt;&lt;titles&gt;&lt;title&gt;The benefits, challenges, and implications of teleworking: A literature review&lt;/title&gt;&lt;/titles&gt;&lt;dates&gt;&lt;year&gt;2003&lt;/year&gt;&lt;/dates&gt;&lt;publisher&gt;SelectedWorks&lt;/publisher&gt;&lt;urls&gt;&lt;/urls&gt;&lt;/record&gt;&lt;/Cite&gt;&lt;/EndNote&gt;</w:instrText>
      </w:r>
      <w:r w:rsidR="006B53CD">
        <w:rPr>
          <w:rFonts w:ascii="Arial" w:hAnsi="Arial" w:cs="Arial"/>
          <w:sz w:val="20"/>
          <w:szCs w:val="20"/>
        </w:rPr>
        <w:fldChar w:fldCharType="separate"/>
      </w:r>
      <w:r w:rsidR="006B53CD">
        <w:rPr>
          <w:rFonts w:ascii="Arial" w:hAnsi="Arial" w:cs="Arial"/>
          <w:noProof/>
          <w:sz w:val="20"/>
          <w:szCs w:val="20"/>
        </w:rPr>
        <w:t>(</w:t>
      </w:r>
      <w:hyperlink w:anchor="_ENREF_37" w:tooltip="Madsen, 2003 #60" w:history="1">
        <w:r w:rsidR="006A7058">
          <w:rPr>
            <w:rFonts w:ascii="Arial" w:hAnsi="Arial" w:cs="Arial"/>
            <w:noProof/>
            <w:sz w:val="20"/>
            <w:szCs w:val="20"/>
          </w:rPr>
          <w:t>Madsen 2003</w:t>
        </w:r>
      </w:hyperlink>
      <w:r w:rsidR="006B53CD">
        <w:rPr>
          <w:rFonts w:ascii="Arial" w:hAnsi="Arial" w:cs="Arial"/>
          <w:noProof/>
          <w:sz w:val="20"/>
          <w:szCs w:val="20"/>
        </w:rPr>
        <w:t>)</w:t>
      </w:r>
      <w:r w:rsidR="006B53CD">
        <w:rPr>
          <w:rFonts w:ascii="Arial" w:hAnsi="Arial" w:cs="Arial"/>
          <w:sz w:val="20"/>
          <w:szCs w:val="20"/>
        </w:rPr>
        <w:fldChar w:fldCharType="end"/>
      </w:r>
      <w:r w:rsidR="00897EE4">
        <w:rPr>
          <w:rFonts w:ascii="Arial" w:hAnsi="Arial" w:cs="Arial"/>
          <w:sz w:val="20"/>
          <w:szCs w:val="20"/>
        </w:rPr>
        <w:t xml:space="preserve"> </w:t>
      </w:r>
      <w:r w:rsidR="00FB5660">
        <w:rPr>
          <w:rFonts w:ascii="Arial" w:hAnsi="Arial" w:cs="Arial"/>
          <w:sz w:val="20"/>
          <w:szCs w:val="20"/>
        </w:rPr>
        <w:t>using</w:t>
      </w:r>
      <w:r w:rsidR="006B53CD">
        <w:rPr>
          <w:rFonts w:ascii="Arial" w:hAnsi="Arial" w:cs="Arial"/>
          <w:sz w:val="20"/>
          <w:szCs w:val="20"/>
        </w:rPr>
        <w:t xml:space="preserve"> the systems theory approach to study teleworkers </w:t>
      </w:r>
      <w:r>
        <w:rPr>
          <w:rFonts w:ascii="Arial" w:hAnsi="Arial" w:cs="Arial"/>
          <w:sz w:val="20"/>
          <w:szCs w:val="20"/>
        </w:rPr>
        <w:t xml:space="preserve">was used </w:t>
      </w:r>
      <w:r w:rsidRPr="00B74D19">
        <w:rPr>
          <w:rFonts w:ascii="Arial" w:hAnsi="Arial" w:cs="Arial"/>
          <w:sz w:val="20"/>
          <w:szCs w:val="20"/>
        </w:rPr>
        <w:t>to inform this research method.</w:t>
      </w:r>
      <w:r w:rsidR="00AB6FDF">
        <w:rPr>
          <w:rFonts w:ascii="Arial" w:hAnsi="Arial" w:cs="Arial"/>
          <w:sz w:val="20"/>
          <w:szCs w:val="20"/>
        </w:rPr>
        <w:t xml:space="preserve"> She </w:t>
      </w:r>
      <w:r w:rsidR="00640734">
        <w:rPr>
          <w:rFonts w:ascii="Arial" w:hAnsi="Arial" w:cs="Arial"/>
          <w:sz w:val="20"/>
          <w:szCs w:val="20"/>
        </w:rPr>
        <w:t xml:space="preserve">uses the theory to study and gather elements within the </w:t>
      </w:r>
      <w:r w:rsidR="00640734">
        <w:rPr>
          <w:rFonts w:ascii="Arial" w:hAnsi="Arial" w:cs="Arial"/>
          <w:sz w:val="20"/>
          <w:szCs w:val="20"/>
        </w:rPr>
        <w:lastRenderedPageBreak/>
        <w:t xml:space="preserve">telework domain that are represented as benefits and challenges </w:t>
      </w:r>
      <w:r w:rsidR="00800524">
        <w:rPr>
          <w:rFonts w:ascii="Arial" w:hAnsi="Arial" w:cs="Arial"/>
          <w:sz w:val="20"/>
          <w:szCs w:val="20"/>
        </w:rPr>
        <w:t>of a</w:t>
      </w:r>
      <w:r w:rsidR="00640734">
        <w:rPr>
          <w:rFonts w:ascii="Arial" w:hAnsi="Arial" w:cs="Arial"/>
          <w:sz w:val="20"/>
          <w:szCs w:val="20"/>
        </w:rPr>
        <w:t xml:space="preserve"> system.</w:t>
      </w:r>
      <w:r>
        <w:rPr>
          <w:rFonts w:ascii="Arial" w:hAnsi="Arial" w:cs="Arial"/>
          <w:sz w:val="20"/>
          <w:szCs w:val="20"/>
        </w:rPr>
        <w:t xml:space="preserve"> </w:t>
      </w:r>
      <w:r w:rsidR="009A39F6" w:rsidRPr="00B74D19">
        <w:rPr>
          <w:rFonts w:ascii="Arial" w:hAnsi="Arial" w:cs="Arial"/>
          <w:sz w:val="20"/>
          <w:szCs w:val="20"/>
        </w:rPr>
        <w:t xml:space="preserve">The literature </w:t>
      </w:r>
      <w:r w:rsidR="002B5F2E" w:rsidRPr="00B74D19">
        <w:rPr>
          <w:rFonts w:ascii="Arial" w:hAnsi="Arial" w:cs="Arial"/>
          <w:sz w:val="20"/>
          <w:szCs w:val="20"/>
        </w:rPr>
        <w:t>review raised</w:t>
      </w:r>
      <w:r w:rsidR="009A39F6" w:rsidRPr="00B74D19">
        <w:rPr>
          <w:rFonts w:ascii="Arial" w:hAnsi="Arial" w:cs="Arial"/>
          <w:sz w:val="20"/>
          <w:szCs w:val="20"/>
        </w:rPr>
        <w:t xml:space="preserve"> two </w:t>
      </w:r>
      <w:r w:rsidR="002B5F2E" w:rsidRPr="00B74D19">
        <w:rPr>
          <w:rFonts w:ascii="Arial" w:hAnsi="Arial" w:cs="Arial"/>
          <w:sz w:val="20"/>
          <w:szCs w:val="20"/>
        </w:rPr>
        <w:t>questions; firstly, what are the motivations of existing smart workers in the ACT public service to use smart work? And secondly, what are the constraints that prevent ACT public servants to take up smart work arrangements?</w:t>
      </w:r>
      <w:r w:rsidR="009A39F6" w:rsidRPr="00B74D19">
        <w:rPr>
          <w:rFonts w:ascii="Arial" w:hAnsi="Arial" w:cs="Arial"/>
          <w:sz w:val="20"/>
          <w:szCs w:val="20"/>
        </w:rPr>
        <w:t xml:space="preserve"> </w:t>
      </w:r>
      <w:r w:rsidR="002F2A9B" w:rsidRPr="00B74D19">
        <w:rPr>
          <w:rFonts w:ascii="Arial" w:hAnsi="Arial" w:cs="Arial"/>
          <w:sz w:val="20"/>
          <w:szCs w:val="20"/>
        </w:rPr>
        <w:t>To answer the question</w:t>
      </w:r>
      <w:r w:rsidR="002B5F2E" w:rsidRPr="00B74D19">
        <w:rPr>
          <w:rFonts w:ascii="Arial" w:hAnsi="Arial" w:cs="Arial"/>
          <w:sz w:val="20"/>
          <w:szCs w:val="20"/>
        </w:rPr>
        <w:t>s</w:t>
      </w:r>
      <w:r w:rsidR="002F2A9B" w:rsidRPr="00B74D19">
        <w:rPr>
          <w:rFonts w:ascii="Arial" w:hAnsi="Arial" w:cs="Arial"/>
          <w:sz w:val="20"/>
          <w:szCs w:val="20"/>
        </w:rPr>
        <w:t xml:space="preserve"> what are the motivations and </w:t>
      </w:r>
      <w:r w:rsidR="002B5F2E" w:rsidRPr="00B74D19">
        <w:rPr>
          <w:rFonts w:ascii="Arial" w:hAnsi="Arial" w:cs="Arial"/>
          <w:sz w:val="20"/>
          <w:szCs w:val="20"/>
        </w:rPr>
        <w:t>constraints</w:t>
      </w:r>
      <w:r w:rsidR="002F2A9B" w:rsidRPr="00B74D19">
        <w:rPr>
          <w:rFonts w:ascii="Arial" w:hAnsi="Arial" w:cs="Arial"/>
          <w:sz w:val="20"/>
          <w:szCs w:val="20"/>
        </w:rPr>
        <w:t xml:space="preserve"> of smart work in the publ</w:t>
      </w:r>
      <w:r w:rsidR="00F66CB7" w:rsidRPr="00B74D19">
        <w:rPr>
          <w:rFonts w:ascii="Arial" w:hAnsi="Arial" w:cs="Arial"/>
          <w:sz w:val="20"/>
          <w:szCs w:val="20"/>
        </w:rPr>
        <w:t xml:space="preserve">ic sector, this study </w:t>
      </w:r>
      <w:r w:rsidR="002B5F2E" w:rsidRPr="00B74D19">
        <w:rPr>
          <w:rFonts w:ascii="Arial" w:hAnsi="Arial" w:cs="Arial"/>
          <w:sz w:val="20"/>
          <w:szCs w:val="20"/>
        </w:rPr>
        <w:t>conducted an online survey to explore what are the motivations</w:t>
      </w:r>
      <w:r w:rsidR="00F66CB7" w:rsidRPr="00B74D19">
        <w:rPr>
          <w:rFonts w:ascii="Arial" w:hAnsi="Arial" w:cs="Arial"/>
          <w:sz w:val="20"/>
          <w:szCs w:val="20"/>
        </w:rPr>
        <w:t xml:space="preserve"> and constraints of smart work in a bureaucratic setting with a</w:t>
      </w:r>
      <w:r w:rsidR="00333061" w:rsidRPr="00B74D19">
        <w:rPr>
          <w:rFonts w:ascii="Arial" w:hAnsi="Arial" w:cs="Arial"/>
          <w:sz w:val="20"/>
          <w:szCs w:val="20"/>
        </w:rPr>
        <w:t xml:space="preserve"> focus</w:t>
      </w:r>
      <w:r w:rsidR="00F66CB7" w:rsidRPr="00B74D19">
        <w:rPr>
          <w:rFonts w:ascii="Arial" w:hAnsi="Arial" w:cs="Arial"/>
          <w:sz w:val="20"/>
          <w:szCs w:val="20"/>
        </w:rPr>
        <w:t xml:space="preserve"> on employees in (ACT). </w:t>
      </w:r>
      <w:r w:rsidR="009857F8" w:rsidRPr="00B74D19">
        <w:rPr>
          <w:rFonts w:ascii="Arial" w:hAnsi="Arial" w:cs="Arial"/>
          <w:sz w:val="20"/>
          <w:szCs w:val="20"/>
        </w:rPr>
        <w:t>The design of the study considers</w:t>
      </w:r>
      <w:r w:rsidR="00002770" w:rsidRPr="00B74D19">
        <w:rPr>
          <w:rFonts w:ascii="Arial" w:hAnsi="Arial" w:cs="Arial"/>
          <w:sz w:val="20"/>
          <w:szCs w:val="20"/>
        </w:rPr>
        <w:t xml:space="preserve"> </w:t>
      </w:r>
      <w:r w:rsidR="009857F8" w:rsidRPr="00B74D19">
        <w:rPr>
          <w:rFonts w:ascii="Arial" w:hAnsi="Arial" w:cs="Arial"/>
          <w:sz w:val="20"/>
          <w:szCs w:val="20"/>
        </w:rPr>
        <w:t>e</w:t>
      </w:r>
      <w:r w:rsidR="003B5C61" w:rsidRPr="00B74D19">
        <w:rPr>
          <w:rFonts w:ascii="Arial" w:hAnsi="Arial" w:cs="Arial"/>
          <w:sz w:val="20"/>
          <w:szCs w:val="20"/>
        </w:rPr>
        <w:t xml:space="preserve">mpirical </w:t>
      </w:r>
      <w:r w:rsidR="00002770" w:rsidRPr="00B74D19">
        <w:rPr>
          <w:rFonts w:ascii="Arial" w:hAnsi="Arial" w:cs="Arial"/>
          <w:sz w:val="20"/>
          <w:szCs w:val="20"/>
        </w:rPr>
        <w:t>research</w:t>
      </w:r>
      <w:r w:rsidR="00D70D10">
        <w:rPr>
          <w:rFonts w:ascii="Arial" w:hAnsi="Arial" w:cs="Arial"/>
          <w:sz w:val="20"/>
          <w:szCs w:val="20"/>
        </w:rPr>
        <w:t xml:space="preserve"> </w:t>
      </w:r>
      <w:r w:rsidR="00D70D10">
        <w:rPr>
          <w:rFonts w:ascii="Arial" w:hAnsi="Arial" w:cs="Arial"/>
          <w:sz w:val="20"/>
          <w:szCs w:val="20"/>
        </w:rPr>
        <w:fldChar w:fldCharType="begin"/>
      </w:r>
      <w:r w:rsidR="00D70D10">
        <w:rPr>
          <w:rFonts w:ascii="Arial" w:hAnsi="Arial" w:cs="Arial"/>
          <w:sz w:val="20"/>
          <w:szCs w:val="20"/>
        </w:rPr>
        <w:instrText xml:space="preserve"> ADDIN EN.CITE &lt;EndNote&gt;&lt;Cite&gt;&lt;Author&gt;Hu&lt;/Author&gt;&lt;Year&gt;2015&lt;/Year&gt;&lt;RecNum&gt;71&lt;/RecNum&gt;&lt;DisplayText&gt;(Hu 2015)&lt;/DisplayText&gt;&lt;record&gt;&lt;rec-number&gt;71&lt;/rec-number&gt;&lt;foreign-keys&gt;&lt;key app="EN" db-id="fs9a22vxf9dx04ed9zovrfa3dxfveawaffr2"&gt;71&lt;/key&gt;&lt;/foreign-keys&gt;&lt;ref-type name="Report"&gt;27&lt;/ref-type&gt;&lt;contributors&gt;&lt;authors&gt;&lt;author&gt;Richard Hu&lt;/author&gt;&lt;/authors&gt;&lt;tertiary-authors&gt;&lt;author&gt;Globalisation and Cities Research Program&lt;/author&gt;&lt;/tertiary-authors&gt;&lt;/contributors&gt;&lt;titles&gt;&lt;title&gt;Smart Work in the ACT and region&lt;/title&gt;&lt;/titles&gt;&lt;dates&gt;&lt;year&gt;2015&lt;/year&gt;&lt;/dates&gt;&lt;pub-location&gt;Canberra&lt;/pub-location&gt;&lt;publisher&gt;University of Canberra&lt;/publisher&gt;&lt;urls&gt;&lt;related-urls&gt;&lt;url&gt;www.governanceinstitute.edu.au/smartworkACT&lt;/url&gt;&lt;/related-urls&gt;&lt;/urls&gt;&lt;access-date&gt;29/6/2017&lt;/access-date&gt;&lt;/record&gt;&lt;/Cite&gt;&lt;/EndNote&gt;</w:instrText>
      </w:r>
      <w:r w:rsidR="00D70D10">
        <w:rPr>
          <w:rFonts w:ascii="Arial" w:hAnsi="Arial" w:cs="Arial"/>
          <w:sz w:val="20"/>
          <w:szCs w:val="20"/>
        </w:rPr>
        <w:fldChar w:fldCharType="separate"/>
      </w:r>
      <w:r w:rsidR="00D70D10">
        <w:rPr>
          <w:rFonts w:ascii="Arial" w:hAnsi="Arial" w:cs="Arial"/>
          <w:noProof/>
          <w:sz w:val="20"/>
          <w:szCs w:val="20"/>
        </w:rPr>
        <w:t>(</w:t>
      </w:r>
      <w:hyperlink w:anchor="_ENREF_30" w:tooltip="Hu, 2015 #71" w:history="1">
        <w:r w:rsidR="006A7058">
          <w:rPr>
            <w:rFonts w:ascii="Arial" w:hAnsi="Arial" w:cs="Arial"/>
            <w:noProof/>
            <w:sz w:val="20"/>
            <w:szCs w:val="20"/>
          </w:rPr>
          <w:t>Hu 2015</w:t>
        </w:r>
      </w:hyperlink>
      <w:r w:rsidR="00D70D10">
        <w:rPr>
          <w:rFonts w:ascii="Arial" w:hAnsi="Arial" w:cs="Arial"/>
          <w:noProof/>
          <w:sz w:val="20"/>
          <w:szCs w:val="20"/>
        </w:rPr>
        <w:t>)</w:t>
      </w:r>
      <w:r w:rsidR="00D70D10">
        <w:rPr>
          <w:rFonts w:ascii="Arial" w:hAnsi="Arial" w:cs="Arial"/>
          <w:sz w:val="20"/>
          <w:szCs w:val="20"/>
        </w:rPr>
        <w:fldChar w:fldCharType="end"/>
      </w:r>
      <w:r w:rsidR="003B5C61" w:rsidRPr="00B74D19">
        <w:rPr>
          <w:rFonts w:ascii="Arial" w:hAnsi="Arial" w:cs="Arial"/>
          <w:sz w:val="20"/>
          <w:szCs w:val="20"/>
        </w:rPr>
        <w:t xml:space="preserve"> that</w:t>
      </w:r>
      <w:r w:rsidR="00C43648" w:rsidRPr="00B74D19">
        <w:rPr>
          <w:rFonts w:ascii="Arial" w:hAnsi="Arial" w:cs="Arial"/>
          <w:sz w:val="20"/>
          <w:szCs w:val="20"/>
        </w:rPr>
        <w:t xml:space="preserve"> examine</w:t>
      </w:r>
      <w:r w:rsidR="003B5C61" w:rsidRPr="00B74D19">
        <w:rPr>
          <w:rFonts w:ascii="Arial" w:hAnsi="Arial" w:cs="Arial"/>
          <w:sz w:val="20"/>
          <w:szCs w:val="20"/>
        </w:rPr>
        <w:t>s</w:t>
      </w:r>
      <w:r w:rsidR="00C43648" w:rsidRPr="00B74D19">
        <w:rPr>
          <w:rFonts w:ascii="Arial" w:hAnsi="Arial" w:cs="Arial"/>
          <w:sz w:val="20"/>
          <w:szCs w:val="20"/>
        </w:rPr>
        <w:t xml:space="preserve"> users positive and negative attributes towards remote working </w:t>
      </w:r>
      <w:r w:rsidR="00A61059" w:rsidRPr="00B74D19">
        <w:rPr>
          <w:rFonts w:ascii="Arial" w:hAnsi="Arial" w:cs="Arial"/>
          <w:sz w:val="20"/>
          <w:szCs w:val="20"/>
        </w:rPr>
        <w:fldChar w:fldCharType="begin"/>
      </w:r>
      <w:r w:rsidR="00C43648" w:rsidRPr="00B74D19">
        <w:rPr>
          <w:rFonts w:ascii="Arial" w:hAnsi="Arial" w:cs="Arial"/>
          <w:sz w:val="20"/>
          <w:szCs w:val="20"/>
        </w:rPr>
        <w:instrText xml:space="preserve"> ADDIN EN.CITE &lt;EndNote&gt;&lt;Cite&gt;&lt;Author&gt;Baruch&lt;/Author&gt;&lt;Year&gt;2001&lt;/Year&gt;&lt;RecNum&gt;9&lt;/RecNum&gt;&lt;DisplayText&gt;(Baruch 2001)&lt;/DisplayText&gt;&lt;record&gt;&lt;rec-number&gt;9&lt;/rec-number&gt;&lt;foreign-keys&gt;&lt;key app="EN" db-id="fs9a22vxf9dx04ed9zovrfa3dxfveawaffr2"&gt;9&lt;/key&gt;&lt;/foreign-keys&gt;&lt;ref-type name="Journal Article"&gt;17&lt;/ref-type&gt;&lt;contributors&gt;&lt;authors&gt;&lt;author&gt;Baruch, Yehuda&lt;/author&gt;&lt;/authors&gt;&lt;/contributors&gt;&lt;titles&gt;&lt;title&gt;The status of research on teleworking and an agenda for future research&lt;/title&gt;&lt;secondary-title&gt;International Journal of Management Reviews&lt;/secondary-title&gt;&lt;/titles&gt;&lt;periodical&gt;&lt;full-title&gt;International Journal of Management Reviews&lt;/full-title&gt;&lt;/periodical&gt;&lt;pages&gt;113-129&lt;/pages&gt;&lt;volume&gt;3&lt;/volume&gt;&lt;number&gt;2&lt;/number&gt;&lt;dates&gt;&lt;year&gt;2001&lt;/year&gt;&lt;/dates&gt;&lt;isbn&gt;1468-2370&lt;/isbn&gt;&lt;urls&gt;&lt;/urls&gt;&lt;/record&gt;&lt;/Cite&gt;&lt;/EndNote&gt;</w:instrText>
      </w:r>
      <w:r w:rsidR="00A61059" w:rsidRPr="00B74D19">
        <w:rPr>
          <w:rFonts w:ascii="Arial" w:hAnsi="Arial" w:cs="Arial"/>
          <w:sz w:val="20"/>
          <w:szCs w:val="20"/>
        </w:rPr>
        <w:fldChar w:fldCharType="separate"/>
      </w:r>
      <w:r w:rsidR="00C43648" w:rsidRPr="00B74D19">
        <w:rPr>
          <w:rFonts w:ascii="Arial" w:hAnsi="Arial" w:cs="Arial"/>
          <w:noProof/>
          <w:sz w:val="20"/>
          <w:szCs w:val="20"/>
        </w:rPr>
        <w:t>(</w:t>
      </w:r>
      <w:hyperlink w:anchor="_ENREF_5" w:tooltip="Baruch, 2001 #9" w:history="1">
        <w:r w:rsidR="006A7058" w:rsidRPr="00B74D19">
          <w:rPr>
            <w:rFonts w:ascii="Arial" w:hAnsi="Arial" w:cs="Arial"/>
            <w:noProof/>
            <w:sz w:val="20"/>
            <w:szCs w:val="20"/>
          </w:rPr>
          <w:t>Baruch 2001</w:t>
        </w:r>
      </w:hyperlink>
      <w:r w:rsidR="00C43648" w:rsidRPr="00B74D19">
        <w:rPr>
          <w:rFonts w:ascii="Arial" w:hAnsi="Arial" w:cs="Arial"/>
          <w:noProof/>
          <w:sz w:val="20"/>
          <w:szCs w:val="20"/>
        </w:rPr>
        <w:t>)</w:t>
      </w:r>
      <w:r w:rsidR="00A61059" w:rsidRPr="00B74D19">
        <w:rPr>
          <w:rFonts w:ascii="Arial" w:hAnsi="Arial" w:cs="Arial"/>
          <w:sz w:val="20"/>
          <w:szCs w:val="20"/>
        </w:rPr>
        <w:fldChar w:fldCharType="end"/>
      </w:r>
      <w:r w:rsidR="00C43648" w:rsidRPr="00B74D19">
        <w:rPr>
          <w:rFonts w:ascii="Arial" w:hAnsi="Arial" w:cs="Arial"/>
          <w:sz w:val="20"/>
          <w:szCs w:val="20"/>
        </w:rPr>
        <w:t>, success and barriers</w:t>
      </w:r>
      <w:r w:rsidR="003B5C61" w:rsidRPr="00B74D19">
        <w:rPr>
          <w:rFonts w:ascii="Arial" w:hAnsi="Arial" w:cs="Arial"/>
          <w:sz w:val="20"/>
          <w:szCs w:val="20"/>
        </w:rPr>
        <w:t xml:space="preserve"> of teleworking</w:t>
      </w:r>
      <w:r w:rsidR="00C43648" w:rsidRPr="00B74D19">
        <w:rPr>
          <w:rFonts w:ascii="Arial" w:hAnsi="Arial" w:cs="Arial"/>
          <w:sz w:val="20"/>
          <w:szCs w:val="20"/>
        </w:rPr>
        <w:t xml:space="preserve"> </w:t>
      </w:r>
      <w:r w:rsidR="00A61059" w:rsidRPr="00B74D19">
        <w:rPr>
          <w:rFonts w:ascii="Arial" w:hAnsi="Arial" w:cs="Arial"/>
          <w:sz w:val="20"/>
          <w:szCs w:val="20"/>
        </w:rPr>
        <w:fldChar w:fldCharType="begin"/>
      </w:r>
      <w:r w:rsidR="00C43648" w:rsidRPr="00B74D19">
        <w:rPr>
          <w:rFonts w:ascii="Arial" w:hAnsi="Arial" w:cs="Arial"/>
          <w:sz w:val="20"/>
          <w:szCs w:val="20"/>
        </w:rPr>
        <w:instrText xml:space="preserve"> ADDIN EN.CITE &lt;EndNote&gt;&lt;Cite&gt;&lt;Author&gt;Gani&lt;/Author&gt;&lt;Year&gt;2006&lt;/Year&gt;&lt;RecNum&gt;41&lt;/RecNum&gt;&lt;DisplayText&gt;(Gani 2006)&lt;/DisplayText&gt;&lt;record&gt;&lt;rec-number&gt;41&lt;/rec-number&gt;&lt;foreign-keys&gt;&lt;key app="EN" db-id="fs9a22vxf9dx04ed9zovrfa3dxfveawaffr2"&gt;41&lt;/key&gt;&lt;/foreign-keys&gt;&lt;ref-type name="Journal Article"&gt;17&lt;/ref-type&gt;&lt;contributors&gt;&lt;authors&gt;&lt;author&gt;Gani, Zoohan&lt;/author&gt;&lt;author&gt;Toleman, Mark&lt;/author&gt;&lt;/authors&gt;&lt;/contributors&gt;&lt;titles&gt;&lt;title&gt;Success factors and barriers to telework adoption in ebusiness in Australia and Singapore: the influence of culture and organizational culture&lt;/title&gt;&lt;secondary-title&gt;JTAER&lt;/secondary-title&gt;&lt;/titles&gt;&lt;periodical&gt;&lt;full-title&gt;JTAER&lt;/full-title&gt;&lt;/periodical&gt;&lt;pages&gt;81-92&lt;/pages&gt;&lt;volume&gt;1&lt;/volume&gt;&lt;number&gt;3&lt;/number&gt;&lt;dates&gt;&lt;year&gt;2006&lt;/year&gt;&lt;/dates&gt;&lt;urls&gt;&lt;/urls&gt;&lt;/record&gt;&lt;/Cite&gt;&lt;/EndNote&gt;</w:instrText>
      </w:r>
      <w:r w:rsidR="00A61059" w:rsidRPr="00B74D19">
        <w:rPr>
          <w:rFonts w:ascii="Arial" w:hAnsi="Arial" w:cs="Arial"/>
          <w:sz w:val="20"/>
          <w:szCs w:val="20"/>
        </w:rPr>
        <w:fldChar w:fldCharType="separate"/>
      </w:r>
      <w:r w:rsidR="00C43648" w:rsidRPr="00B74D19">
        <w:rPr>
          <w:rFonts w:ascii="Arial" w:hAnsi="Arial" w:cs="Arial"/>
          <w:noProof/>
          <w:sz w:val="20"/>
          <w:szCs w:val="20"/>
        </w:rPr>
        <w:t>(</w:t>
      </w:r>
      <w:hyperlink w:anchor="_ENREF_15" w:tooltip="Gani, 2006 #41" w:history="1">
        <w:r w:rsidR="006A7058" w:rsidRPr="00B74D19">
          <w:rPr>
            <w:rFonts w:ascii="Arial" w:hAnsi="Arial" w:cs="Arial"/>
            <w:noProof/>
            <w:sz w:val="20"/>
            <w:szCs w:val="20"/>
          </w:rPr>
          <w:t>Gani 2006</w:t>
        </w:r>
      </w:hyperlink>
      <w:r w:rsidR="00C43648" w:rsidRPr="00B74D19">
        <w:rPr>
          <w:rFonts w:ascii="Arial" w:hAnsi="Arial" w:cs="Arial"/>
          <w:noProof/>
          <w:sz w:val="20"/>
          <w:szCs w:val="20"/>
        </w:rPr>
        <w:t>)</w:t>
      </w:r>
      <w:r w:rsidR="00A61059" w:rsidRPr="00B74D19">
        <w:rPr>
          <w:rFonts w:ascii="Arial" w:hAnsi="Arial" w:cs="Arial"/>
          <w:sz w:val="20"/>
          <w:szCs w:val="20"/>
        </w:rPr>
        <w:fldChar w:fldCharType="end"/>
      </w:r>
      <w:r w:rsidR="00C43648" w:rsidRPr="00B74D19">
        <w:rPr>
          <w:rFonts w:ascii="Arial" w:hAnsi="Arial" w:cs="Arial"/>
          <w:sz w:val="20"/>
          <w:szCs w:val="20"/>
        </w:rPr>
        <w:t xml:space="preserve">, along with research that investigates what is smart work used for in government organisations </w:t>
      </w:r>
      <w:r w:rsidR="00A61059" w:rsidRPr="00B74D19">
        <w:rPr>
          <w:rFonts w:ascii="Arial" w:hAnsi="Arial" w:cs="Arial"/>
          <w:sz w:val="20"/>
          <w:szCs w:val="20"/>
        </w:rPr>
        <w:fldChar w:fldCharType="begin"/>
      </w:r>
      <w:r w:rsidR="00C43648" w:rsidRPr="00B74D19">
        <w:rPr>
          <w:rFonts w:ascii="Arial" w:hAnsi="Arial" w:cs="Arial"/>
          <w:sz w:val="20"/>
          <w:szCs w:val="20"/>
        </w:rPr>
        <w:instrText xml:space="preserve"> ADDIN EN.CITE &lt;EndNote&gt;&lt;Cite&gt;&lt;Author&gt;Eom&lt;/Author&gt;&lt;Year&gt;2016&lt;/Year&gt;&lt;RecNum&gt;21&lt;/RecNum&gt;&lt;DisplayText&gt;(Eom 2016)&lt;/DisplayText&gt;&lt;record&gt;&lt;rec-number&gt;21&lt;/rec-number&gt;&lt;foreign-keys&gt;&lt;key app="EN" db-id="fs9a22vxf9dx04ed9zovrfa3dxfveawaffr2"&gt;21&lt;/key&gt;&lt;/foreign-keys&gt;&lt;ref-type name="Journal Article"&gt;17&lt;/ref-type&gt;&lt;contributors&gt;&lt;authors&gt;&lt;author&gt;Eom, Seok-Jin&lt;/author&gt;&lt;author&gt;Choi, Nakbum&lt;/author&gt;&lt;author&gt;Sung, Wookjoon&lt;/author&gt;&lt;/authors&gt;&lt;/contributors&gt;&lt;titles&gt;&lt;title&gt;The use of smart work in government: Empirical analysis of Korean experiences&lt;/title&gt;&lt;secondary-title&gt;Government Information Quarterly&lt;/secondary-title&gt;&lt;/titles&gt;&lt;periodical&gt;&lt;full-title&gt;Government Information Quarterly&lt;/full-title&gt;&lt;/periodical&gt;&lt;pages&gt;562-571&lt;/pages&gt;&lt;volume&gt;33&lt;/volume&gt;&lt;number&gt;3&lt;/number&gt;&lt;dates&gt;&lt;year&gt;2016&lt;/year&gt;&lt;/dates&gt;&lt;isbn&gt;0740-624X&lt;/isbn&gt;&lt;urls&gt;&lt;/urls&gt;&lt;/record&gt;&lt;/Cite&gt;&lt;/EndNote&gt;</w:instrText>
      </w:r>
      <w:r w:rsidR="00A61059" w:rsidRPr="00B74D19">
        <w:rPr>
          <w:rFonts w:ascii="Arial" w:hAnsi="Arial" w:cs="Arial"/>
          <w:sz w:val="20"/>
          <w:szCs w:val="20"/>
        </w:rPr>
        <w:fldChar w:fldCharType="separate"/>
      </w:r>
      <w:r w:rsidR="00C43648" w:rsidRPr="00B74D19">
        <w:rPr>
          <w:rFonts w:ascii="Arial" w:hAnsi="Arial" w:cs="Arial"/>
          <w:noProof/>
          <w:sz w:val="20"/>
          <w:szCs w:val="20"/>
        </w:rPr>
        <w:t>(</w:t>
      </w:r>
      <w:hyperlink w:anchor="_ENREF_12" w:tooltip="Eom, 2016 #21" w:history="1">
        <w:r w:rsidR="006A7058" w:rsidRPr="00B74D19">
          <w:rPr>
            <w:rFonts w:ascii="Arial" w:hAnsi="Arial" w:cs="Arial"/>
            <w:noProof/>
            <w:sz w:val="20"/>
            <w:szCs w:val="20"/>
          </w:rPr>
          <w:t>Eom 2016</w:t>
        </w:r>
      </w:hyperlink>
      <w:r w:rsidR="00C43648" w:rsidRPr="00B74D19">
        <w:rPr>
          <w:rFonts w:ascii="Arial" w:hAnsi="Arial" w:cs="Arial"/>
          <w:noProof/>
          <w:sz w:val="20"/>
          <w:szCs w:val="20"/>
        </w:rPr>
        <w:t>)</w:t>
      </w:r>
      <w:r w:rsidR="00A61059" w:rsidRPr="00B74D19">
        <w:rPr>
          <w:rFonts w:ascii="Arial" w:hAnsi="Arial" w:cs="Arial"/>
          <w:sz w:val="20"/>
          <w:szCs w:val="20"/>
        </w:rPr>
        <w:fldChar w:fldCharType="end"/>
      </w:r>
      <w:r>
        <w:rPr>
          <w:rFonts w:ascii="Arial" w:hAnsi="Arial" w:cs="Arial"/>
          <w:sz w:val="20"/>
          <w:szCs w:val="20"/>
        </w:rPr>
        <w:t>.</w:t>
      </w:r>
      <w:r w:rsidR="00E7122F">
        <w:rPr>
          <w:rFonts w:ascii="Arial" w:hAnsi="Arial" w:cs="Arial"/>
          <w:sz w:val="20"/>
          <w:szCs w:val="20"/>
        </w:rPr>
        <w:t xml:space="preserve"> </w:t>
      </w:r>
    </w:p>
    <w:p w14:paraId="58838913" w14:textId="7B3BB529" w:rsidR="00C43648" w:rsidRPr="00B74D19" w:rsidRDefault="00C019B4" w:rsidP="00B87349">
      <w:pPr>
        <w:spacing w:line="240" w:lineRule="auto"/>
        <w:jc w:val="both"/>
        <w:rPr>
          <w:rFonts w:ascii="Arial" w:hAnsi="Arial" w:cs="Arial"/>
          <w:sz w:val="20"/>
          <w:szCs w:val="20"/>
        </w:rPr>
      </w:pPr>
      <w:r w:rsidRPr="00B74D19">
        <w:rPr>
          <w:rFonts w:ascii="Arial" w:hAnsi="Arial" w:cs="Arial"/>
          <w:sz w:val="20"/>
          <w:szCs w:val="20"/>
        </w:rPr>
        <w:t>Research</w:t>
      </w:r>
      <w:r w:rsidR="00C43648" w:rsidRPr="00B74D19">
        <w:rPr>
          <w:rFonts w:ascii="Arial" w:hAnsi="Arial" w:cs="Arial"/>
          <w:sz w:val="20"/>
          <w:szCs w:val="20"/>
        </w:rPr>
        <w:t xml:space="preserve"> </w:t>
      </w:r>
      <w:r w:rsidRPr="00B74D19">
        <w:rPr>
          <w:rFonts w:ascii="Arial" w:hAnsi="Arial" w:cs="Arial"/>
          <w:sz w:val="20"/>
          <w:szCs w:val="20"/>
        </w:rPr>
        <w:t>d</w:t>
      </w:r>
      <w:r w:rsidR="00C43648" w:rsidRPr="00B74D19">
        <w:rPr>
          <w:rFonts w:ascii="Arial" w:hAnsi="Arial" w:cs="Arial"/>
          <w:sz w:val="20"/>
          <w:szCs w:val="20"/>
        </w:rPr>
        <w:t>omains</w:t>
      </w:r>
      <w:r w:rsidRPr="00B74D19">
        <w:rPr>
          <w:rFonts w:ascii="Arial" w:hAnsi="Arial" w:cs="Arial"/>
          <w:sz w:val="20"/>
          <w:szCs w:val="20"/>
        </w:rPr>
        <w:t xml:space="preserve"> that explore human interaction</w:t>
      </w:r>
      <w:r w:rsidR="00C43648" w:rsidRPr="00B74D19">
        <w:rPr>
          <w:rFonts w:ascii="Arial" w:hAnsi="Arial" w:cs="Arial"/>
          <w:sz w:val="20"/>
          <w:szCs w:val="20"/>
        </w:rPr>
        <w:t xml:space="preserve"> </w:t>
      </w:r>
      <w:r w:rsidR="00393B07" w:rsidRPr="00B74D19">
        <w:rPr>
          <w:rFonts w:ascii="Arial" w:hAnsi="Arial" w:cs="Arial"/>
          <w:sz w:val="20"/>
          <w:szCs w:val="20"/>
        </w:rPr>
        <w:t>and</w:t>
      </w:r>
      <w:r w:rsidR="00C43648" w:rsidRPr="00B74D19">
        <w:rPr>
          <w:rFonts w:ascii="Arial" w:hAnsi="Arial" w:cs="Arial"/>
          <w:sz w:val="20"/>
          <w:szCs w:val="20"/>
        </w:rPr>
        <w:t xml:space="preserve"> require the apprehension of unspecified issues can leverage from methods that apply a positivism or post positivism approach</w:t>
      </w:r>
      <w:r w:rsidR="00A2604A">
        <w:rPr>
          <w:rFonts w:ascii="Arial" w:hAnsi="Arial" w:cs="Arial"/>
          <w:sz w:val="20"/>
          <w:szCs w:val="20"/>
        </w:rPr>
        <w:t xml:space="preserve"> to guide inquiry and form questioning see</w:t>
      </w:r>
      <w:r w:rsidR="00C43648" w:rsidRPr="00B74D19">
        <w:rPr>
          <w:rFonts w:ascii="Arial" w:hAnsi="Arial" w:cs="Arial"/>
          <w:sz w:val="20"/>
          <w:szCs w:val="20"/>
        </w:rPr>
        <w:t xml:space="preserve"> </w:t>
      </w:r>
      <w:r w:rsidR="00A61059" w:rsidRPr="00B74D19">
        <w:rPr>
          <w:rFonts w:ascii="Arial" w:hAnsi="Arial" w:cs="Arial"/>
          <w:sz w:val="20"/>
          <w:szCs w:val="20"/>
        </w:rPr>
        <w:fldChar w:fldCharType="begin"/>
      </w:r>
      <w:r w:rsidR="00C43648" w:rsidRPr="00B74D19">
        <w:rPr>
          <w:rFonts w:ascii="Arial" w:hAnsi="Arial" w:cs="Arial"/>
          <w:sz w:val="20"/>
          <w:szCs w:val="20"/>
        </w:rPr>
        <w:instrText xml:space="preserve"> ADDIN EN.CITE &lt;EndNote&gt;&lt;Cite&gt;&lt;Author&gt;Guba&lt;/Author&gt;&lt;Year&gt;1994&lt;/Year&gt;&lt;RecNum&gt;44&lt;/RecNum&gt;&lt;DisplayText&gt;(Guba 1994)&lt;/DisplayText&gt;&lt;record&gt;&lt;rec-number&gt;44&lt;/rec-number&gt;&lt;foreign-keys&gt;&lt;key app="EN" db-id="fs9a22vxf9dx04ed9zovrfa3dxfveawaffr2"&gt;44&lt;/key&gt;&lt;/foreign-keys&gt;&lt;ref-type name="Journal Article"&gt;17&lt;/ref-type&gt;&lt;contributors&gt;&lt;authors&gt;&lt;author&gt;Guba, Egon G&lt;/author&gt;&lt;author&gt;Lincoln, Yvonna S&lt;/author&gt;&lt;/authors&gt;&lt;/contributors&gt;&lt;titles&gt;&lt;title&gt;Competing paradigms in qualitative research&lt;/title&gt;&lt;secondary-title&gt;Handbook of qualitative research&lt;/secondary-title&gt;&lt;/titles&gt;&lt;periodical&gt;&lt;full-title&gt;Handbook of qualitative research&lt;/full-title&gt;&lt;/periodical&gt;&lt;pages&gt;105&lt;/pages&gt;&lt;volume&gt;2&lt;/volume&gt;&lt;number&gt;163-194&lt;/number&gt;&lt;dates&gt;&lt;year&gt;1994&lt;/year&gt;&lt;/dates&gt;&lt;urls&gt;&lt;/urls&gt;&lt;/record&gt;&lt;/Cite&gt;&lt;/EndNote&gt;</w:instrText>
      </w:r>
      <w:r w:rsidR="00A61059" w:rsidRPr="00B74D19">
        <w:rPr>
          <w:rFonts w:ascii="Arial" w:hAnsi="Arial" w:cs="Arial"/>
          <w:sz w:val="20"/>
          <w:szCs w:val="20"/>
        </w:rPr>
        <w:fldChar w:fldCharType="separate"/>
      </w:r>
      <w:r w:rsidR="00C43648" w:rsidRPr="00B74D19">
        <w:rPr>
          <w:rFonts w:ascii="Arial" w:hAnsi="Arial" w:cs="Arial"/>
          <w:noProof/>
          <w:sz w:val="20"/>
          <w:szCs w:val="20"/>
        </w:rPr>
        <w:t>(</w:t>
      </w:r>
      <w:hyperlink w:anchor="_ENREF_20" w:tooltip="Guba, 1994 #44" w:history="1">
        <w:r w:rsidR="006A7058" w:rsidRPr="00B74D19">
          <w:rPr>
            <w:rFonts w:ascii="Arial" w:hAnsi="Arial" w:cs="Arial"/>
            <w:noProof/>
            <w:sz w:val="20"/>
            <w:szCs w:val="20"/>
          </w:rPr>
          <w:t>Guba 1994</w:t>
        </w:r>
      </w:hyperlink>
      <w:r w:rsidR="00C43648" w:rsidRPr="00B74D19">
        <w:rPr>
          <w:rFonts w:ascii="Arial" w:hAnsi="Arial" w:cs="Arial"/>
          <w:noProof/>
          <w:sz w:val="20"/>
          <w:szCs w:val="20"/>
        </w:rPr>
        <w:t>)</w:t>
      </w:r>
      <w:r w:rsidR="00A61059" w:rsidRPr="00B74D19">
        <w:rPr>
          <w:rFonts w:ascii="Arial" w:hAnsi="Arial" w:cs="Arial"/>
          <w:sz w:val="20"/>
          <w:szCs w:val="20"/>
        </w:rPr>
        <w:fldChar w:fldCharType="end"/>
      </w:r>
      <w:r w:rsidR="00C43648" w:rsidRPr="00B74D19">
        <w:rPr>
          <w:rFonts w:ascii="Arial" w:hAnsi="Arial" w:cs="Arial"/>
          <w:sz w:val="20"/>
          <w:szCs w:val="20"/>
        </w:rPr>
        <w:t>.</w:t>
      </w:r>
      <w:r w:rsidR="00DE34F4">
        <w:rPr>
          <w:rFonts w:ascii="Arial" w:hAnsi="Arial" w:cs="Arial"/>
          <w:sz w:val="20"/>
          <w:szCs w:val="20"/>
        </w:rPr>
        <w:t xml:space="preserve"> However as argued by </w:t>
      </w:r>
      <w:r w:rsidR="006A7058">
        <w:rPr>
          <w:rFonts w:ascii="Arial" w:hAnsi="Arial" w:cs="Arial"/>
          <w:sz w:val="20"/>
          <w:szCs w:val="20"/>
        </w:rPr>
        <w:fldChar w:fldCharType="begin"/>
      </w:r>
      <w:r w:rsidR="006A7058">
        <w:rPr>
          <w:rFonts w:ascii="Arial" w:hAnsi="Arial" w:cs="Arial"/>
          <w:sz w:val="20"/>
          <w:szCs w:val="20"/>
        </w:rPr>
        <w:instrText xml:space="preserve"> ADDIN EN.CITE &lt;EndNote&gt;&lt;Cite&gt;&lt;Author&gt;Larsson&lt;/Author&gt;&lt;Year&gt;1993&lt;/Year&gt;&lt;RecNum&gt;81&lt;/RecNum&gt;&lt;DisplayText&gt;(Sechrest 1992; Larsson 1993)&lt;/DisplayText&gt;&lt;record&gt;&lt;rec-number&gt;81&lt;/rec-number&gt;&lt;foreign-keys&gt;&lt;key app="EN" db-id="fs9a22vxf9dx04ed9zovrfa3dxfveawaffr2"&gt;81&lt;/key&gt;&lt;/foreign-keys&gt;&lt;ref-type name="Journal Article"&gt;17&lt;/ref-type&gt;&lt;contributors&gt;&lt;authors&gt;&lt;author&gt;Larsson, Rikard&lt;/author&gt;&lt;/authors&gt;&lt;/contributors&gt;&lt;titles&gt;&lt;title&gt;Case survey methodology: Quantitative analysis of patterns across case studies&lt;/title&gt;&lt;secondary-title&gt;Academy of Management Journal&lt;/secondary-title&gt;&lt;/titles&gt;&lt;periodical&gt;&lt;full-title&gt;Academy of Management Journal&lt;/full-title&gt;&lt;/periodical&gt;&lt;pages&gt;1515-1546&lt;/pages&gt;&lt;volume&gt;36&lt;/volume&gt;&lt;number&gt;6&lt;/number&gt;&lt;dates&gt;&lt;year&gt;1993&lt;/year&gt;&lt;/dates&gt;&lt;isbn&gt;0001-4273&lt;/isbn&gt;&lt;urls&gt;&lt;/urls&gt;&lt;/record&gt;&lt;/Cite&gt;&lt;Cite&gt;&lt;Author&gt;Sechrest&lt;/Author&gt;&lt;Year&gt;1992&lt;/Year&gt;&lt;RecNum&gt;82&lt;/RecNum&gt;&lt;record&gt;&lt;rec-number&gt;82&lt;/rec-number&gt;&lt;foreign-keys&gt;&lt;key app="EN" db-id="fs9a22vxf9dx04ed9zovrfa3dxfveawaffr2"&gt;82&lt;/key&gt;&lt;/foreign-keys&gt;&lt;ref-type name="Journal Article"&gt;17&lt;/ref-type&gt;&lt;contributors&gt;&lt;authors&gt;&lt;author&gt;Sechrest, Lee&lt;/author&gt;&lt;/authors&gt;&lt;/contributors&gt;&lt;titles&gt;&lt;title&gt;Roots: Back to our first generations&lt;/title&gt;&lt;secondary-title&gt;Evaluation Practice&lt;/secondary-title&gt;&lt;/titles&gt;&lt;periodical&gt;&lt;full-title&gt;Evaluation Practice&lt;/full-title&gt;&lt;/periodical&gt;&lt;pages&gt;1-7&lt;/pages&gt;&lt;volume&gt;13&lt;/volume&gt;&lt;number&gt;1&lt;/number&gt;&lt;dates&gt;&lt;year&gt;1992&lt;/year&gt;&lt;/dates&gt;&lt;isbn&gt;0886-1633&lt;/isbn&gt;&lt;urls&gt;&lt;/urls&gt;&lt;/record&gt;&lt;/Cite&gt;&lt;/EndNote&gt;</w:instrText>
      </w:r>
      <w:r w:rsidR="006A7058">
        <w:rPr>
          <w:rFonts w:ascii="Arial" w:hAnsi="Arial" w:cs="Arial"/>
          <w:sz w:val="20"/>
          <w:szCs w:val="20"/>
        </w:rPr>
        <w:fldChar w:fldCharType="separate"/>
      </w:r>
      <w:r w:rsidR="006A7058">
        <w:rPr>
          <w:rFonts w:ascii="Arial" w:hAnsi="Arial" w:cs="Arial"/>
          <w:noProof/>
          <w:sz w:val="20"/>
          <w:szCs w:val="20"/>
        </w:rPr>
        <w:t>(</w:t>
      </w:r>
      <w:hyperlink w:anchor="_ENREF_50" w:tooltip="Sechrest, 1992 #82" w:history="1">
        <w:r w:rsidR="006A7058">
          <w:rPr>
            <w:rFonts w:ascii="Arial" w:hAnsi="Arial" w:cs="Arial"/>
            <w:noProof/>
            <w:sz w:val="20"/>
            <w:szCs w:val="20"/>
          </w:rPr>
          <w:t>Sechrest 1992</w:t>
        </w:r>
      </w:hyperlink>
      <w:r w:rsidR="006A7058">
        <w:rPr>
          <w:rFonts w:ascii="Arial" w:hAnsi="Arial" w:cs="Arial"/>
          <w:noProof/>
          <w:sz w:val="20"/>
          <w:szCs w:val="20"/>
        </w:rPr>
        <w:t xml:space="preserve">; </w:t>
      </w:r>
      <w:hyperlink w:anchor="_ENREF_36" w:tooltip="Larsson, 1993 #81" w:history="1">
        <w:r w:rsidR="006A7058">
          <w:rPr>
            <w:rFonts w:ascii="Arial" w:hAnsi="Arial" w:cs="Arial"/>
            <w:noProof/>
            <w:sz w:val="20"/>
            <w:szCs w:val="20"/>
          </w:rPr>
          <w:t>Larsson 1993</w:t>
        </w:r>
      </w:hyperlink>
      <w:r w:rsidR="006A7058">
        <w:rPr>
          <w:rFonts w:ascii="Arial" w:hAnsi="Arial" w:cs="Arial"/>
          <w:noProof/>
          <w:sz w:val="20"/>
          <w:szCs w:val="20"/>
        </w:rPr>
        <w:t>)</w:t>
      </w:r>
      <w:r w:rsidR="006A7058">
        <w:rPr>
          <w:rFonts w:ascii="Arial" w:hAnsi="Arial" w:cs="Arial"/>
          <w:sz w:val="20"/>
          <w:szCs w:val="20"/>
        </w:rPr>
        <w:fldChar w:fldCharType="end"/>
      </w:r>
      <w:r w:rsidR="00DE34F4">
        <w:rPr>
          <w:rFonts w:ascii="Arial" w:hAnsi="Arial" w:cs="Arial"/>
          <w:sz w:val="20"/>
          <w:szCs w:val="20"/>
        </w:rPr>
        <w:t xml:space="preserve"> quantitative data validates and provides functional representation through statistical analysis that affords </w:t>
      </w:r>
      <w:r w:rsidR="005B353C">
        <w:rPr>
          <w:rFonts w:ascii="Arial" w:hAnsi="Arial" w:cs="Arial"/>
          <w:sz w:val="20"/>
          <w:szCs w:val="20"/>
        </w:rPr>
        <w:t>future control or prediction of a phenomenon under enquiry.</w:t>
      </w:r>
      <w:r w:rsidR="005B353C" w:rsidRPr="00B74D19">
        <w:rPr>
          <w:rFonts w:ascii="Arial" w:hAnsi="Arial" w:cs="Arial"/>
          <w:sz w:val="20"/>
          <w:szCs w:val="20"/>
        </w:rPr>
        <w:t xml:space="preserve"> Furthermore</w:t>
      </w:r>
      <w:r w:rsidR="00C43648" w:rsidRPr="00B74D19">
        <w:rPr>
          <w:rFonts w:ascii="Arial" w:hAnsi="Arial" w:cs="Arial"/>
          <w:sz w:val="20"/>
          <w:szCs w:val="20"/>
        </w:rPr>
        <w:t xml:space="preserve"> the </w:t>
      </w:r>
      <w:r w:rsidR="002273B7" w:rsidRPr="00B74D19">
        <w:rPr>
          <w:rFonts w:ascii="Arial" w:hAnsi="Arial" w:cs="Arial"/>
          <w:sz w:val="20"/>
          <w:szCs w:val="20"/>
        </w:rPr>
        <w:t>Australian Capital Territory (</w:t>
      </w:r>
      <w:r w:rsidR="00C43648" w:rsidRPr="00B74D19">
        <w:rPr>
          <w:rFonts w:ascii="Arial" w:hAnsi="Arial" w:cs="Arial"/>
          <w:sz w:val="20"/>
          <w:szCs w:val="20"/>
        </w:rPr>
        <w:t>ACT</w:t>
      </w:r>
      <w:r w:rsidR="002273B7" w:rsidRPr="00B74D19">
        <w:rPr>
          <w:rFonts w:ascii="Arial" w:hAnsi="Arial" w:cs="Arial"/>
          <w:sz w:val="20"/>
          <w:szCs w:val="20"/>
        </w:rPr>
        <w:t>) Government Digital Canberra A</w:t>
      </w:r>
      <w:r w:rsidR="00C43648" w:rsidRPr="00B74D19">
        <w:rPr>
          <w:rFonts w:ascii="Arial" w:hAnsi="Arial" w:cs="Arial"/>
          <w:sz w:val="20"/>
          <w:szCs w:val="20"/>
        </w:rPr>
        <w:t>ction plan incorporates</w:t>
      </w:r>
      <w:r w:rsidR="005B353C">
        <w:rPr>
          <w:rFonts w:ascii="Arial" w:hAnsi="Arial" w:cs="Arial"/>
          <w:sz w:val="20"/>
          <w:szCs w:val="20"/>
        </w:rPr>
        <w:t xml:space="preserve"> a quantitative approach to represent </w:t>
      </w:r>
      <w:r w:rsidR="00C43648" w:rsidRPr="00B74D19">
        <w:rPr>
          <w:rFonts w:ascii="Arial" w:hAnsi="Arial" w:cs="Arial"/>
          <w:sz w:val="20"/>
          <w:szCs w:val="20"/>
        </w:rPr>
        <w:t xml:space="preserve"> teleworking</w:t>
      </w:r>
      <w:r w:rsidR="005B353C">
        <w:rPr>
          <w:rFonts w:ascii="Arial" w:hAnsi="Arial" w:cs="Arial"/>
          <w:sz w:val="20"/>
          <w:szCs w:val="20"/>
        </w:rPr>
        <w:t xml:space="preserve"> and</w:t>
      </w:r>
      <w:r w:rsidR="00C43648" w:rsidRPr="00B74D19">
        <w:rPr>
          <w:rFonts w:ascii="Arial" w:hAnsi="Arial" w:cs="Arial"/>
          <w:sz w:val="20"/>
          <w:szCs w:val="20"/>
        </w:rPr>
        <w:t xml:space="preserve"> mobile worker drop in centres </w:t>
      </w:r>
      <w:r w:rsidR="00A61059" w:rsidRPr="00B74D19">
        <w:rPr>
          <w:rFonts w:ascii="Arial" w:hAnsi="Arial" w:cs="Arial"/>
          <w:sz w:val="20"/>
          <w:szCs w:val="20"/>
        </w:rPr>
        <w:fldChar w:fldCharType="begin"/>
      </w:r>
      <w:r w:rsidR="00C43648" w:rsidRPr="00B74D19">
        <w:rPr>
          <w:rFonts w:ascii="Arial" w:hAnsi="Arial" w:cs="Arial"/>
          <w:sz w:val="20"/>
          <w:szCs w:val="20"/>
        </w:rPr>
        <w:instrText xml:space="preserve"> ADDIN EN.CITE &lt;EndNote&gt;&lt;Cite&gt;&lt;Author&gt;Government&lt;/Author&gt;&lt;Year&gt;2014&lt;/Year&gt;&lt;RecNum&gt;5&lt;/RecNum&gt;&lt;DisplayText&gt;(Government 2014)&lt;/DisplayText&gt;&lt;record&gt;&lt;rec-number&gt;5&lt;/rec-number&gt;&lt;foreign-keys&gt;&lt;key app="EN" db-id="fs9a22vxf9dx04ed9zovrfa3dxfveawaffr2"&gt;5&lt;/key&gt;&lt;/foreign-keys&gt;&lt;ref-type name="Web Page"&gt;12&lt;/ref-type&gt;&lt;contributors&gt;&lt;authors&gt;&lt;author&gt;ACT Government&lt;/author&gt;&lt;/authors&gt;&lt;/contributors&gt;&lt;titles&gt;&lt;title&gt;Digital Canberrra A Leading digital City Action Plan 2014-2018&lt;/title&gt;&lt;/titles&gt;&lt;number&gt;7/3/2017&lt;/number&gt;&lt;dates&gt;&lt;year&gt;2014&lt;/year&gt;&lt;/dates&gt;&lt;urls&gt;&lt;related-urls&gt;&lt;url&gt;www.cmd.act.gov.au/__data/assets/pdf_file/0006/565566/digcbractionplan_print.pdf&lt;/url&gt;&lt;/related-urls&gt;&lt;/urls&gt;&lt;/record&gt;&lt;/Cite&gt;&lt;/EndNote&gt;</w:instrText>
      </w:r>
      <w:r w:rsidR="00A61059" w:rsidRPr="00B74D19">
        <w:rPr>
          <w:rFonts w:ascii="Arial" w:hAnsi="Arial" w:cs="Arial"/>
          <w:sz w:val="20"/>
          <w:szCs w:val="20"/>
        </w:rPr>
        <w:fldChar w:fldCharType="separate"/>
      </w:r>
      <w:r w:rsidR="00C43648" w:rsidRPr="00B74D19">
        <w:rPr>
          <w:rFonts w:ascii="Arial" w:hAnsi="Arial" w:cs="Arial"/>
          <w:noProof/>
          <w:sz w:val="20"/>
          <w:szCs w:val="20"/>
        </w:rPr>
        <w:t>(</w:t>
      </w:r>
      <w:hyperlink w:anchor="_ENREF_17" w:tooltip="Government, 2014 #5" w:history="1">
        <w:r w:rsidR="006A7058" w:rsidRPr="00B74D19">
          <w:rPr>
            <w:rFonts w:ascii="Arial" w:hAnsi="Arial" w:cs="Arial"/>
            <w:noProof/>
            <w:sz w:val="20"/>
            <w:szCs w:val="20"/>
          </w:rPr>
          <w:t>Government 2014</w:t>
        </w:r>
      </w:hyperlink>
      <w:r w:rsidR="00C43648" w:rsidRPr="00B74D19">
        <w:rPr>
          <w:rFonts w:ascii="Arial" w:hAnsi="Arial" w:cs="Arial"/>
          <w:noProof/>
          <w:sz w:val="20"/>
          <w:szCs w:val="20"/>
        </w:rPr>
        <w:t>)</w:t>
      </w:r>
      <w:r w:rsidR="00A61059" w:rsidRPr="00B74D19">
        <w:rPr>
          <w:rFonts w:ascii="Arial" w:hAnsi="Arial" w:cs="Arial"/>
          <w:sz w:val="20"/>
          <w:szCs w:val="20"/>
        </w:rPr>
        <w:fldChar w:fldCharType="end"/>
      </w:r>
      <w:r w:rsidR="00C43648" w:rsidRPr="00B74D19">
        <w:rPr>
          <w:rFonts w:ascii="Arial" w:hAnsi="Arial" w:cs="Arial"/>
          <w:sz w:val="20"/>
          <w:szCs w:val="20"/>
        </w:rPr>
        <w:t xml:space="preserve"> further focus</w:t>
      </w:r>
      <w:r w:rsidR="00EE12ED">
        <w:rPr>
          <w:rFonts w:ascii="Arial" w:hAnsi="Arial" w:cs="Arial"/>
          <w:sz w:val="20"/>
          <w:szCs w:val="20"/>
        </w:rPr>
        <w:t>ing</w:t>
      </w:r>
      <w:r w:rsidR="00C43648" w:rsidRPr="00B74D19">
        <w:rPr>
          <w:rFonts w:ascii="Arial" w:hAnsi="Arial" w:cs="Arial"/>
          <w:sz w:val="20"/>
          <w:szCs w:val="20"/>
        </w:rPr>
        <w:t xml:space="preserve"> the design by examining participant’s behaviours through the use of surveys and </w:t>
      </w:r>
      <w:r w:rsidR="00F3730F" w:rsidRPr="00B74D19">
        <w:rPr>
          <w:rFonts w:ascii="Arial" w:hAnsi="Arial" w:cs="Arial"/>
          <w:sz w:val="20"/>
          <w:szCs w:val="20"/>
        </w:rPr>
        <w:t xml:space="preserve">statistical </w:t>
      </w:r>
      <w:r w:rsidR="00C43648" w:rsidRPr="00B74D19">
        <w:rPr>
          <w:rFonts w:ascii="Arial" w:hAnsi="Arial" w:cs="Arial"/>
          <w:sz w:val="20"/>
          <w:szCs w:val="20"/>
        </w:rPr>
        <w:t>analysis.</w:t>
      </w:r>
      <w:r w:rsidR="00862A07" w:rsidRPr="00B74D19">
        <w:rPr>
          <w:rFonts w:ascii="Arial" w:hAnsi="Arial" w:cs="Arial"/>
          <w:sz w:val="20"/>
          <w:szCs w:val="20"/>
        </w:rPr>
        <w:t xml:space="preserve"> </w:t>
      </w:r>
    </w:p>
    <w:p w14:paraId="492E7053" w14:textId="60BFB486" w:rsidR="00D63FE7" w:rsidRPr="00B74D19" w:rsidRDefault="002F2A9B" w:rsidP="00B87349">
      <w:pPr>
        <w:spacing w:line="240" w:lineRule="auto"/>
        <w:jc w:val="both"/>
        <w:rPr>
          <w:rFonts w:ascii="Arial" w:hAnsi="Arial" w:cs="Arial"/>
          <w:sz w:val="20"/>
          <w:szCs w:val="20"/>
        </w:rPr>
      </w:pPr>
      <w:r w:rsidRPr="00B74D19">
        <w:rPr>
          <w:rFonts w:ascii="Arial" w:hAnsi="Arial" w:cs="Arial"/>
          <w:sz w:val="20"/>
          <w:szCs w:val="20"/>
        </w:rPr>
        <w:t>Two</w:t>
      </w:r>
      <w:r w:rsidR="00F66CB7" w:rsidRPr="00B74D19">
        <w:rPr>
          <w:rFonts w:ascii="Arial" w:hAnsi="Arial" w:cs="Arial"/>
          <w:sz w:val="20"/>
          <w:szCs w:val="20"/>
        </w:rPr>
        <w:t xml:space="preserve"> approaches informed the design</w:t>
      </w:r>
      <w:r w:rsidRPr="00B74D19">
        <w:rPr>
          <w:rFonts w:ascii="Arial" w:hAnsi="Arial" w:cs="Arial"/>
          <w:sz w:val="20"/>
          <w:szCs w:val="20"/>
        </w:rPr>
        <w:t xml:space="preserve"> of the survey questions that firstly comprise of a literature review</w:t>
      </w:r>
      <w:r w:rsidR="00333061" w:rsidRPr="00B74D19">
        <w:rPr>
          <w:rFonts w:ascii="Arial" w:hAnsi="Arial" w:cs="Arial"/>
          <w:sz w:val="20"/>
          <w:szCs w:val="20"/>
        </w:rPr>
        <w:t>,</w:t>
      </w:r>
      <w:r w:rsidRPr="00B74D19">
        <w:rPr>
          <w:rFonts w:ascii="Arial" w:hAnsi="Arial" w:cs="Arial"/>
          <w:sz w:val="20"/>
          <w:szCs w:val="20"/>
        </w:rPr>
        <w:t xml:space="preserve"> secondly a workshop was held with the Department of Industry and Science to identify potential motivation and </w:t>
      </w:r>
      <w:r w:rsidR="00D63FE7" w:rsidRPr="00B74D19">
        <w:rPr>
          <w:rFonts w:ascii="Arial" w:hAnsi="Arial" w:cs="Arial"/>
          <w:sz w:val="20"/>
          <w:szCs w:val="20"/>
        </w:rPr>
        <w:t>constraint</w:t>
      </w:r>
      <w:r w:rsidRPr="00B74D19">
        <w:rPr>
          <w:rFonts w:ascii="Arial" w:hAnsi="Arial" w:cs="Arial"/>
          <w:sz w:val="20"/>
          <w:szCs w:val="20"/>
        </w:rPr>
        <w:t xml:space="preserve"> factors of smart work in the public sector. This process was instrumental in gaining a deeper understanding of the behaviour and relationship between parties</w:t>
      </w:r>
      <w:r w:rsidR="00800524">
        <w:rPr>
          <w:rFonts w:ascii="Arial" w:hAnsi="Arial" w:cs="Arial"/>
          <w:sz w:val="20"/>
          <w:szCs w:val="20"/>
        </w:rPr>
        <w:t xml:space="preserve"> to form questions</w:t>
      </w:r>
      <w:r w:rsidRPr="00B74D19">
        <w:rPr>
          <w:rFonts w:ascii="Arial" w:hAnsi="Arial" w:cs="Arial"/>
          <w:sz w:val="20"/>
          <w:szCs w:val="20"/>
        </w:rPr>
        <w:t xml:space="preserve">. </w:t>
      </w:r>
      <w:r w:rsidR="00862A07" w:rsidRPr="00B74D19">
        <w:rPr>
          <w:rFonts w:ascii="Arial" w:hAnsi="Arial" w:cs="Arial"/>
          <w:sz w:val="20"/>
          <w:szCs w:val="20"/>
        </w:rPr>
        <w:t>Reducing travel to and from work underpins remote working hence the transportation component considers duration of weekly travel, mode, and frequency to expose any unnecessary movement or congestion issues</w:t>
      </w:r>
      <w:r w:rsidR="00D63FE7" w:rsidRPr="00B74D19">
        <w:rPr>
          <w:rFonts w:ascii="Arial" w:hAnsi="Arial" w:cs="Arial"/>
          <w:sz w:val="20"/>
          <w:szCs w:val="20"/>
        </w:rPr>
        <w:t xml:space="preserve"> along with cost saving by directorate and departments</w:t>
      </w:r>
      <w:r w:rsidR="00862A07" w:rsidRPr="00B74D19">
        <w:rPr>
          <w:rFonts w:ascii="Arial" w:hAnsi="Arial" w:cs="Arial"/>
          <w:sz w:val="20"/>
          <w:szCs w:val="20"/>
        </w:rPr>
        <w:t>. Analysis of the employee response provides critical insight into what motivates or hinders alternative work arrangements in the area of time saving, productivity, performance management and work life balance.</w:t>
      </w:r>
    </w:p>
    <w:p w14:paraId="1597F280" w14:textId="77777777" w:rsidR="002F2A9B" w:rsidRPr="00A86CF1" w:rsidRDefault="00621A9D" w:rsidP="00B87349">
      <w:pPr>
        <w:spacing w:line="240" w:lineRule="auto"/>
        <w:jc w:val="both"/>
        <w:rPr>
          <w:rFonts w:ascii="Arial" w:hAnsi="Arial" w:cs="Arial"/>
          <w:sz w:val="20"/>
          <w:szCs w:val="20"/>
        </w:rPr>
      </w:pPr>
      <w:r w:rsidRPr="00B74D19">
        <w:rPr>
          <w:rFonts w:ascii="Arial" w:hAnsi="Arial" w:cs="Arial"/>
          <w:sz w:val="20"/>
          <w:szCs w:val="20"/>
        </w:rPr>
        <w:t>The employer workshop raised several themes allowing the contrasting of survey questions in the areas of</w:t>
      </w:r>
      <w:r w:rsidR="00862A07" w:rsidRPr="00B74D19">
        <w:rPr>
          <w:rFonts w:ascii="Arial" w:hAnsi="Arial" w:cs="Arial"/>
          <w:sz w:val="20"/>
          <w:szCs w:val="20"/>
        </w:rPr>
        <w:t xml:space="preserve"> the level of</w:t>
      </w:r>
      <w:r w:rsidRPr="00B74D19">
        <w:rPr>
          <w:rFonts w:ascii="Arial" w:hAnsi="Arial" w:cs="Arial"/>
          <w:sz w:val="20"/>
          <w:szCs w:val="20"/>
        </w:rPr>
        <w:t xml:space="preserve"> departmental</w:t>
      </w:r>
      <w:r w:rsidR="00862A07" w:rsidRPr="00B74D19">
        <w:rPr>
          <w:rFonts w:ascii="Arial" w:hAnsi="Arial" w:cs="Arial"/>
          <w:sz w:val="20"/>
          <w:szCs w:val="20"/>
        </w:rPr>
        <w:t xml:space="preserve"> support</w:t>
      </w:r>
      <w:r w:rsidR="00B74D19" w:rsidRPr="00B74D19">
        <w:rPr>
          <w:rFonts w:ascii="Arial" w:hAnsi="Arial" w:cs="Arial"/>
          <w:sz w:val="20"/>
          <w:szCs w:val="20"/>
        </w:rPr>
        <w:t xml:space="preserve">, cost saving, </w:t>
      </w:r>
      <w:r w:rsidR="00A86CF1">
        <w:rPr>
          <w:rFonts w:ascii="Arial" w:hAnsi="Arial" w:cs="Arial"/>
          <w:sz w:val="20"/>
          <w:szCs w:val="20"/>
        </w:rPr>
        <w:t>infrastructure</w:t>
      </w:r>
      <w:r w:rsidR="00862A07" w:rsidRPr="00B74D19">
        <w:rPr>
          <w:rFonts w:ascii="Arial" w:hAnsi="Arial" w:cs="Arial"/>
          <w:sz w:val="20"/>
          <w:szCs w:val="20"/>
        </w:rPr>
        <w:t>, provisioning issues, user satisfaction and a</w:t>
      </w:r>
      <w:r w:rsidR="00B74D19" w:rsidRPr="00B74D19">
        <w:rPr>
          <w:rFonts w:ascii="Arial" w:hAnsi="Arial" w:cs="Arial"/>
          <w:sz w:val="20"/>
          <w:szCs w:val="20"/>
        </w:rPr>
        <w:t>ccess to smart work arrangement. To</w:t>
      </w:r>
      <w:r w:rsidR="002F2A9B" w:rsidRPr="00B74D19">
        <w:rPr>
          <w:rFonts w:ascii="Arial" w:hAnsi="Arial" w:cs="Arial"/>
          <w:sz w:val="20"/>
          <w:szCs w:val="20"/>
        </w:rPr>
        <w:t xml:space="preserve"> </w:t>
      </w:r>
      <w:r w:rsidR="00106B25" w:rsidRPr="00B74D19">
        <w:rPr>
          <w:rFonts w:ascii="Arial" w:hAnsi="Arial" w:cs="Arial"/>
          <w:sz w:val="20"/>
          <w:szCs w:val="20"/>
        </w:rPr>
        <w:t>address</w:t>
      </w:r>
      <w:r w:rsidR="002F2A9B" w:rsidRPr="00B74D19">
        <w:rPr>
          <w:rFonts w:ascii="Arial" w:hAnsi="Arial" w:cs="Arial"/>
          <w:sz w:val="20"/>
          <w:szCs w:val="20"/>
        </w:rPr>
        <w:t xml:space="preserve"> the question of what are the motivations and constraint</w:t>
      </w:r>
      <w:r w:rsidR="00E02B86" w:rsidRPr="00B74D19">
        <w:rPr>
          <w:rFonts w:ascii="Arial" w:hAnsi="Arial" w:cs="Arial"/>
          <w:sz w:val="20"/>
          <w:szCs w:val="20"/>
        </w:rPr>
        <w:t>s of smart work, the survey was</w:t>
      </w:r>
      <w:r w:rsidR="002F2A9B" w:rsidRPr="00B74D19">
        <w:rPr>
          <w:rFonts w:ascii="Arial" w:hAnsi="Arial" w:cs="Arial"/>
          <w:sz w:val="20"/>
          <w:szCs w:val="20"/>
        </w:rPr>
        <w:t xml:space="preserve"> based around the</w:t>
      </w:r>
      <w:r w:rsidR="00895D3C" w:rsidRPr="00B74D19">
        <w:rPr>
          <w:rFonts w:ascii="Arial" w:hAnsi="Arial" w:cs="Arial"/>
          <w:sz w:val="20"/>
          <w:szCs w:val="20"/>
        </w:rPr>
        <w:t xml:space="preserve"> workshop’s</w:t>
      </w:r>
      <w:r w:rsidR="002F2A9B" w:rsidRPr="00B74D19">
        <w:rPr>
          <w:rFonts w:ascii="Arial" w:hAnsi="Arial" w:cs="Arial"/>
          <w:sz w:val="20"/>
          <w:szCs w:val="20"/>
        </w:rPr>
        <w:t xml:space="preserve"> </w:t>
      </w:r>
      <w:r w:rsidR="00E02B86" w:rsidRPr="00B74D19">
        <w:rPr>
          <w:rFonts w:ascii="Arial" w:hAnsi="Arial" w:cs="Arial"/>
          <w:sz w:val="20"/>
          <w:szCs w:val="20"/>
        </w:rPr>
        <w:t>interconnecting themes</w:t>
      </w:r>
      <w:r w:rsidR="00A86CF1">
        <w:rPr>
          <w:rFonts w:ascii="Arial" w:hAnsi="Arial" w:cs="Arial"/>
          <w:sz w:val="20"/>
          <w:szCs w:val="20"/>
        </w:rPr>
        <w:t xml:space="preserve"> being </w:t>
      </w:r>
      <w:r w:rsidR="002F2A9B" w:rsidRPr="00A86CF1">
        <w:rPr>
          <w:rFonts w:ascii="Arial" w:hAnsi="Arial" w:cs="Arial"/>
          <w:sz w:val="20"/>
          <w:szCs w:val="20"/>
        </w:rPr>
        <w:t>Employee</w:t>
      </w:r>
      <w:r w:rsidR="00833549">
        <w:rPr>
          <w:rFonts w:ascii="Arial" w:hAnsi="Arial" w:cs="Arial"/>
          <w:sz w:val="20"/>
          <w:szCs w:val="20"/>
        </w:rPr>
        <w:t xml:space="preserve"> and</w:t>
      </w:r>
      <w:r w:rsidR="00A86CF1">
        <w:rPr>
          <w:rFonts w:ascii="Arial" w:hAnsi="Arial" w:cs="Arial"/>
          <w:sz w:val="20"/>
          <w:szCs w:val="20"/>
        </w:rPr>
        <w:t xml:space="preserve"> </w:t>
      </w:r>
      <w:r w:rsidR="002F2A9B" w:rsidRPr="00A86CF1">
        <w:rPr>
          <w:rFonts w:ascii="Arial" w:hAnsi="Arial" w:cs="Arial"/>
          <w:sz w:val="20"/>
          <w:szCs w:val="20"/>
        </w:rPr>
        <w:t>Employer</w:t>
      </w:r>
      <w:r w:rsidR="00833549">
        <w:rPr>
          <w:rFonts w:ascii="Arial" w:hAnsi="Arial" w:cs="Arial"/>
          <w:sz w:val="20"/>
          <w:szCs w:val="20"/>
        </w:rPr>
        <w:t xml:space="preserve"> behaviour along with</w:t>
      </w:r>
      <w:r w:rsidR="00A86CF1">
        <w:rPr>
          <w:rFonts w:ascii="Arial" w:hAnsi="Arial" w:cs="Arial"/>
          <w:sz w:val="20"/>
          <w:szCs w:val="20"/>
        </w:rPr>
        <w:t xml:space="preserve"> </w:t>
      </w:r>
      <w:r w:rsidR="002F2A9B" w:rsidRPr="00A86CF1">
        <w:rPr>
          <w:rFonts w:ascii="Arial" w:hAnsi="Arial" w:cs="Arial"/>
          <w:sz w:val="20"/>
          <w:szCs w:val="20"/>
        </w:rPr>
        <w:t>Technology</w:t>
      </w:r>
      <w:r w:rsidR="00833549">
        <w:rPr>
          <w:rFonts w:ascii="Arial" w:hAnsi="Arial" w:cs="Arial"/>
          <w:sz w:val="20"/>
          <w:szCs w:val="20"/>
        </w:rPr>
        <w:t>.</w:t>
      </w:r>
    </w:p>
    <w:p w14:paraId="013EE3E2" w14:textId="5D6A1145" w:rsidR="0056765D" w:rsidRPr="00AB24A4" w:rsidRDefault="00605A85" w:rsidP="00B87349">
      <w:pPr>
        <w:spacing w:line="240" w:lineRule="auto"/>
        <w:jc w:val="both"/>
        <w:rPr>
          <w:rFonts w:ascii="Arial" w:hAnsi="Arial" w:cs="Arial"/>
          <w:sz w:val="20"/>
          <w:szCs w:val="20"/>
        </w:rPr>
      </w:pPr>
      <w:r w:rsidRPr="00B74D19">
        <w:rPr>
          <w:rFonts w:ascii="Arial" w:hAnsi="Arial" w:cs="Arial"/>
          <w:sz w:val="20"/>
          <w:szCs w:val="20"/>
        </w:rPr>
        <w:t>Survey data was collected from 300 respondents across 83 Directorate and Departments within the ACT that have a combined total of 21,260 employees that constitutes 6%</w:t>
      </w:r>
      <w:r>
        <w:rPr>
          <w:rFonts w:ascii="Arial" w:hAnsi="Arial" w:cs="Arial"/>
          <w:sz w:val="20"/>
          <w:szCs w:val="20"/>
        </w:rPr>
        <w:t xml:space="preserve"> of the ACT’s resident population</w:t>
      </w:r>
      <w:r w:rsidRPr="00B74D19">
        <w:rPr>
          <w:rFonts w:ascii="Arial" w:hAnsi="Arial" w:cs="Arial"/>
          <w:sz w:val="20"/>
          <w:szCs w:val="20"/>
        </w:rPr>
        <w:t xml:space="preserve"> according to Government statistics </w:t>
      </w:r>
      <w:r w:rsidRPr="00B74D19">
        <w:rPr>
          <w:rFonts w:ascii="Arial" w:hAnsi="Arial" w:cs="Arial"/>
          <w:sz w:val="20"/>
          <w:szCs w:val="20"/>
        </w:rPr>
        <w:fldChar w:fldCharType="begin"/>
      </w:r>
      <w:r w:rsidRPr="00B74D19">
        <w:rPr>
          <w:rFonts w:ascii="Arial" w:hAnsi="Arial" w:cs="Arial"/>
          <w:sz w:val="20"/>
          <w:szCs w:val="20"/>
        </w:rPr>
        <w:instrText xml:space="preserve"> ADDIN EN.CITE &lt;EndNote&gt;&lt;Cite&gt;&lt;Author&gt;Government&lt;/Author&gt;&lt;Year&gt;2016&lt;/Year&gt;&lt;RecNum&gt;4&lt;/RecNum&gt;&lt;DisplayText&gt;(Government 2016)&lt;/DisplayText&gt;&lt;record&gt;&lt;rec-number&gt;4&lt;/rec-number&gt;&lt;foreign-keys&gt;&lt;key app="EN" db-id="fs9a22vxf9dx04ed9zovrfa3dxfveawaffr2"&gt;4&lt;/key&gt;&lt;/foreign-keys&gt;&lt;ref-type name="Web Page"&gt;12&lt;/ref-type&gt;&lt;contributors&gt;&lt;authors&gt;&lt;author&gt;ACT Government&lt;/author&gt;&lt;/authors&gt;&lt;/contributors&gt;&lt;titles&gt;&lt;title&gt;Annual report&lt;/title&gt;&lt;/titles&gt;&lt;pages&gt;ACT public service employment statistics&lt;/pages&gt;&lt;number&gt;7/3/2017&lt;/number&gt;&lt;dates&gt;&lt;year&gt;2016&lt;/year&gt;&lt;/dates&gt;&lt;pub-location&gt;Canberra&lt;/pub-location&gt;&lt;urls&gt;&lt;related-urls&gt;&lt;url&gt;http://www.cmd.act.gov.au/functions/publications/2015-16annualreport/state-of-service-report/act-public-service-workforce-201516/act-public-service-workforce-201516&lt;/url&gt;&lt;/related-urls&gt;&lt;/urls&gt;&lt;/record&gt;&lt;/Cite&gt;&lt;/EndNote&gt;</w:instrText>
      </w:r>
      <w:r w:rsidRPr="00B74D19">
        <w:rPr>
          <w:rFonts w:ascii="Arial" w:hAnsi="Arial" w:cs="Arial"/>
          <w:sz w:val="20"/>
          <w:szCs w:val="20"/>
        </w:rPr>
        <w:fldChar w:fldCharType="separate"/>
      </w:r>
      <w:r w:rsidRPr="00B74D19">
        <w:rPr>
          <w:rFonts w:ascii="Arial" w:hAnsi="Arial" w:cs="Arial"/>
          <w:noProof/>
          <w:sz w:val="20"/>
          <w:szCs w:val="20"/>
        </w:rPr>
        <w:t>(</w:t>
      </w:r>
      <w:hyperlink w:anchor="_ENREF_18" w:tooltip="Government, 2016 #4" w:history="1">
        <w:r w:rsidR="006A7058" w:rsidRPr="00B74D19">
          <w:rPr>
            <w:rFonts w:ascii="Arial" w:hAnsi="Arial" w:cs="Arial"/>
            <w:noProof/>
            <w:sz w:val="20"/>
            <w:szCs w:val="20"/>
          </w:rPr>
          <w:t>Government 2016</w:t>
        </w:r>
      </w:hyperlink>
      <w:r w:rsidRPr="00B74D19">
        <w:rPr>
          <w:rFonts w:ascii="Arial" w:hAnsi="Arial" w:cs="Arial"/>
          <w:noProof/>
          <w:sz w:val="20"/>
          <w:szCs w:val="20"/>
        </w:rPr>
        <w:t>)</w:t>
      </w:r>
      <w:r w:rsidRPr="00B74D19">
        <w:rPr>
          <w:rFonts w:ascii="Arial" w:hAnsi="Arial" w:cs="Arial"/>
          <w:sz w:val="20"/>
          <w:szCs w:val="20"/>
        </w:rPr>
        <w:fldChar w:fldCharType="end"/>
      </w:r>
      <w:r w:rsidRPr="00B74D19">
        <w:rPr>
          <w:rFonts w:ascii="Arial" w:hAnsi="Arial" w:cs="Arial"/>
          <w:sz w:val="20"/>
          <w:szCs w:val="20"/>
        </w:rPr>
        <w:t>.</w:t>
      </w:r>
      <w:r w:rsidR="00895D3C" w:rsidRPr="00B74D19">
        <w:rPr>
          <w:rFonts w:ascii="Arial" w:hAnsi="Arial" w:cs="Arial"/>
          <w:sz w:val="20"/>
          <w:szCs w:val="20"/>
        </w:rPr>
        <w:t xml:space="preserve"> </w:t>
      </w:r>
      <w:r>
        <w:rPr>
          <w:rFonts w:ascii="Arial" w:hAnsi="Arial" w:cs="Arial"/>
          <w:sz w:val="20"/>
          <w:szCs w:val="20"/>
        </w:rPr>
        <w:t xml:space="preserve">The </w:t>
      </w:r>
      <w:r w:rsidR="00D76667">
        <w:rPr>
          <w:rFonts w:ascii="Arial" w:hAnsi="Arial" w:cs="Arial"/>
          <w:sz w:val="20"/>
          <w:szCs w:val="20"/>
        </w:rPr>
        <w:t xml:space="preserve">300 </w:t>
      </w:r>
      <w:r>
        <w:rPr>
          <w:rFonts w:ascii="Arial" w:hAnsi="Arial" w:cs="Arial"/>
          <w:sz w:val="20"/>
          <w:szCs w:val="20"/>
        </w:rPr>
        <w:t xml:space="preserve">quantitative data </w:t>
      </w:r>
      <w:r w:rsidR="00D76667">
        <w:rPr>
          <w:rFonts w:ascii="Arial" w:hAnsi="Arial" w:cs="Arial"/>
          <w:sz w:val="20"/>
          <w:szCs w:val="20"/>
        </w:rPr>
        <w:t xml:space="preserve">results </w:t>
      </w:r>
      <w:r w:rsidR="00A74CDC">
        <w:rPr>
          <w:rFonts w:ascii="Arial" w:hAnsi="Arial" w:cs="Arial"/>
          <w:sz w:val="20"/>
          <w:szCs w:val="20"/>
        </w:rPr>
        <w:t>were</w:t>
      </w:r>
      <w:r>
        <w:rPr>
          <w:rFonts w:ascii="Arial" w:hAnsi="Arial" w:cs="Arial"/>
          <w:sz w:val="20"/>
          <w:szCs w:val="20"/>
        </w:rPr>
        <w:t xml:space="preserve"> used to determine </w:t>
      </w:r>
      <w:r w:rsidR="00A74CDC">
        <w:rPr>
          <w:rFonts w:ascii="Arial" w:hAnsi="Arial" w:cs="Arial"/>
          <w:sz w:val="20"/>
          <w:szCs w:val="20"/>
        </w:rPr>
        <w:t>the</w:t>
      </w:r>
      <w:r w:rsidR="00C53788">
        <w:rPr>
          <w:rFonts w:ascii="Arial" w:hAnsi="Arial" w:cs="Arial"/>
          <w:sz w:val="20"/>
          <w:szCs w:val="20"/>
        </w:rPr>
        <w:t xml:space="preserve"> smart work</w:t>
      </w:r>
      <w:r w:rsidR="00A74CDC">
        <w:rPr>
          <w:rFonts w:ascii="Arial" w:hAnsi="Arial" w:cs="Arial"/>
          <w:sz w:val="20"/>
          <w:szCs w:val="20"/>
        </w:rPr>
        <w:t xml:space="preserve"> drivers and barriers</w:t>
      </w:r>
      <w:r w:rsidRPr="00B74D19">
        <w:rPr>
          <w:rFonts w:ascii="Arial" w:hAnsi="Arial" w:cs="Arial"/>
          <w:sz w:val="20"/>
          <w:szCs w:val="20"/>
        </w:rPr>
        <w:t>.</w:t>
      </w:r>
      <w:r>
        <w:rPr>
          <w:rFonts w:ascii="Arial" w:hAnsi="Arial" w:cs="Arial"/>
          <w:sz w:val="20"/>
          <w:szCs w:val="20"/>
        </w:rPr>
        <w:t xml:space="preserve"> </w:t>
      </w:r>
      <w:r w:rsidR="00895D3C" w:rsidRPr="00B74D19">
        <w:rPr>
          <w:rFonts w:ascii="Arial" w:hAnsi="Arial" w:cs="Arial"/>
          <w:sz w:val="20"/>
          <w:szCs w:val="20"/>
        </w:rPr>
        <w:t xml:space="preserve">The 2011 census </w:t>
      </w:r>
      <w:r w:rsidR="00621A9D" w:rsidRPr="00B74D19">
        <w:rPr>
          <w:rFonts w:ascii="Arial" w:hAnsi="Arial" w:cs="Arial"/>
          <w:sz w:val="20"/>
          <w:szCs w:val="20"/>
        </w:rPr>
        <w:t>indicates</w:t>
      </w:r>
      <w:r w:rsidR="00895D3C" w:rsidRPr="00B74D19">
        <w:rPr>
          <w:rFonts w:ascii="Arial" w:hAnsi="Arial" w:cs="Arial"/>
          <w:sz w:val="20"/>
          <w:szCs w:val="20"/>
        </w:rPr>
        <w:t xml:space="preserve"> that ACT has a resident population of 356,585 making it the largest inland city in Australia. It has 30 post codes within a land area of only 2,358Km2 which indicates the study significance. This approach to explain the smart work drivers and obstacles of </w:t>
      </w:r>
      <w:r w:rsidR="00621A9D" w:rsidRPr="00B74D19">
        <w:rPr>
          <w:rFonts w:ascii="Arial" w:hAnsi="Arial" w:cs="Arial"/>
          <w:sz w:val="20"/>
          <w:szCs w:val="20"/>
        </w:rPr>
        <w:t>current and prospective participants</w:t>
      </w:r>
      <w:r w:rsidR="00895D3C" w:rsidRPr="00B74D19">
        <w:rPr>
          <w:rFonts w:ascii="Arial" w:hAnsi="Arial" w:cs="Arial"/>
          <w:sz w:val="20"/>
          <w:szCs w:val="20"/>
        </w:rPr>
        <w:t xml:space="preserve"> provides advancement to literature by empirically defining the motivations and constraints of ACT public service employees in the smart work domain.</w:t>
      </w:r>
    </w:p>
    <w:p w14:paraId="64B8FE3C" w14:textId="77777777" w:rsidR="00B32D80" w:rsidRPr="00CB01F6" w:rsidRDefault="00BD47E3" w:rsidP="007930AA">
      <w:pPr>
        <w:pStyle w:val="Heading1"/>
        <w:spacing w:line="240" w:lineRule="auto"/>
        <w:jc w:val="both"/>
        <w:rPr>
          <w:rFonts w:ascii="Arial" w:hAnsi="Arial" w:cs="Arial"/>
          <w:bCs w:val="0"/>
          <w:color w:val="auto"/>
          <w:sz w:val="22"/>
          <w:szCs w:val="22"/>
        </w:rPr>
      </w:pPr>
      <w:r w:rsidRPr="00CB01F6">
        <w:rPr>
          <w:rStyle w:val="Heading1Char"/>
          <w:rFonts w:ascii="Arial" w:hAnsi="Arial" w:cs="Arial"/>
          <w:b/>
          <w:color w:val="auto"/>
          <w:sz w:val="22"/>
          <w:szCs w:val="22"/>
        </w:rPr>
        <w:t>Smart Work Motivations</w:t>
      </w:r>
    </w:p>
    <w:p w14:paraId="6D289097" w14:textId="50540377" w:rsidR="00C475FE" w:rsidRDefault="00177EEF" w:rsidP="007930AA">
      <w:pPr>
        <w:spacing w:line="240" w:lineRule="auto"/>
        <w:jc w:val="both"/>
        <w:rPr>
          <w:rFonts w:ascii="Arial" w:hAnsi="Arial" w:cs="Arial"/>
          <w:sz w:val="20"/>
          <w:szCs w:val="20"/>
        </w:rPr>
      </w:pPr>
      <w:r>
        <w:rPr>
          <w:rFonts w:ascii="Arial" w:hAnsi="Arial" w:cs="Arial"/>
          <w:sz w:val="20"/>
          <w:szCs w:val="20"/>
        </w:rPr>
        <w:t>The g</w:t>
      </w:r>
      <w:r w:rsidR="004150B4">
        <w:rPr>
          <w:rFonts w:ascii="Arial" w:hAnsi="Arial" w:cs="Arial"/>
          <w:sz w:val="20"/>
          <w:szCs w:val="20"/>
        </w:rPr>
        <w:t xml:space="preserve">raph in </w:t>
      </w:r>
      <w:r w:rsidR="00D32A5B">
        <w:rPr>
          <w:rFonts w:ascii="Arial" w:hAnsi="Arial" w:cs="Arial"/>
          <w:sz w:val="20"/>
          <w:szCs w:val="20"/>
        </w:rPr>
        <w:t>figure 1 indicates the</w:t>
      </w:r>
      <w:r w:rsidR="00EE18C1">
        <w:rPr>
          <w:rFonts w:ascii="Arial" w:hAnsi="Arial" w:cs="Arial"/>
          <w:sz w:val="20"/>
          <w:szCs w:val="20"/>
        </w:rPr>
        <w:t xml:space="preserve"> </w:t>
      </w:r>
      <w:r w:rsidR="008005CE">
        <w:rPr>
          <w:rFonts w:ascii="Arial" w:hAnsi="Arial" w:cs="Arial"/>
          <w:sz w:val="20"/>
          <w:szCs w:val="20"/>
        </w:rPr>
        <w:t>motivation</w:t>
      </w:r>
      <w:r>
        <w:rPr>
          <w:rFonts w:ascii="Arial" w:hAnsi="Arial" w:cs="Arial"/>
          <w:sz w:val="20"/>
          <w:szCs w:val="20"/>
        </w:rPr>
        <w:t xml:space="preserve"> rate</w:t>
      </w:r>
      <w:r w:rsidR="008005CE">
        <w:rPr>
          <w:rFonts w:ascii="Arial" w:hAnsi="Arial" w:cs="Arial"/>
          <w:sz w:val="20"/>
          <w:szCs w:val="20"/>
        </w:rPr>
        <w:t xml:space="preserve"> towards smart work</w:t>
      </w:r>
      <w:r>
        <w:rPr>
          <w:rFonts w:ascii="Arial" w:hAnsi="Arial" w:cs="Arial"/>
          <w:sz w:val="20"/>
          <w:szCs w:val="20"/>
        </w:rPr>
        <w:t xml:space="preserve"> in the public sector</w:t>
      </w:r>
      <w:r w:rsidR="008005CE">
        <w:rPr>
          <w:rFonts w:ascii="Arial" w:hAnsi="Arial" w:cs="Arial"/>
          <w:sz w:val="20"/>
          <w:szCs w:val="20"/>
        </w:rPr>
        <w:t>.</w:t>
      </w:r>
      <w:r w:rsidR="00921F35">
        <w:rPr>
          <w:rFonts w:ascii="Arial" w:hAnsi="Arial" w:cs="Arial"/>
          <w:sz w:val="20"/>
          <w:szCs w:val="20"/>
        </w:rPr>
        <w:t xml:space="preserve"> The Y axis represents participant verses the X axis shows motivations. </w:t>
      </w:r>
      <w:r w:rsidR="00174329" w:rsidRPr="00174329">
        <w:rPr>
          <w:rFonts w:ascii="Arial" w:hAnsi="Arial" w:cs="Arial"/>
          <w:sz w:val="20"/>
          <w:szCs w:val="20"/>
        </w:rPr>
        <w:t xml:space="preserve"> </w:t>
      </w:r>
      <w:r w:rsidR="00EE18C1">
        <w:rPr>
          <w:rFonts w:ascii="Arial" w:hAnsi="Arial" w:cs="Arial"/>
          <w:sz w:val="20"/>
          <w:szCs w:val="20"/>
        </w:rPr>
        <w:t>Of the</w:t>
      </w:r>
      <w:r w:rsidR="00F71533">
        <w:rPr>
          <w:rFonts w:ascii="Arial" w:hAnsi="Arial" w:cs="Arial"/>
          <w:sz w:val="20"/>
          <w:szCs w:val="20"/>
        </w:rPr>
        <w:t xml:space="preserve"> identified</w:t>
      </w:r>
      <w:r w:rsidR="00EE18C1">
        <w:rPr>
          <w:rFonts w:ascii="Arial" w:hAnsi="Arial" w:cs="Arial"/>
          <w:sz w:val="20"/>
          <w:szCs w:val="20"/>
        </w:rPr>
        <w:t xml:space="preserve"> 14</w:t>
      </w:r>
      <w:r w:rsidR="002036C1">
        <w:rPr>
          <w:rFonts w:ascii="Arial" w:hAnsi="Arial" w:cs="Arial"/>
          <w:sz w:val="20"/>
          <w:szCs w:val="20"/>
        </w:rPr>
        <w:t xml:space="preserve"> motivation categories</w:t>
      </w:r>
      <w:r w:rsidR="00EE18C1">
        <w:rPr>
          <w:rFonts w:ascii="Arial" w:hAnsi="Arial" w:cs="Arial"/>
          <w:sz w:val="20"/>
          <w:szCs w:val="20"/>
        </w:rPr>
        <w:t xml:space="preserve"> the research revealed that work life balance and increased productivity were significant </w:t>
      </w:r>
      <w:r w:rsidR="00F71533">
        <w:rPr>
          <w:rFonts w:ascii="Arial" w:hAnsi="Arial" w:cs="Arial"/>
          <w:sz w:val="20"/>
          <w:szCs w:val="20"/>
        </w:rPr>
        <w:t>drivers of smart work</w:t>
      </w:r>
      <w:r w:rsidR="00EE18C1">
        <w:rPr>
          <w:rFonts w:ascii="Arial" w:hAnsi="Arial" w:cs="Arial"/>
          <w:sz w:val="20"/>
          <w:szCs w:val="20"/>
        </w:rPr>
        <w:t>.</w:t>
      </w:r>
      <w:r w:rsidR="00F71533">
        <w:rPr>
          <w:rFonts w:ascii="Arial" w:hAnsi="Arial" w:cs="Arial"/>
          <w:sz w:val="20"/>
          <w:szCs w:val="20"/>
        </w:rPr>
        <w:t xml:space="preserve"> Further analysis uncovered that</w:t>
      </w:r>
      <w:r w:rsidR="00EE18C1">
        <w:rPr>
          <w:rFonts w:ascii="Arial" w:hAnsi="Arial" w:cs="Arial"/>
          <w:sz w:val="20"/>
          <w:szCs w:val="20"/>
        </w:rPr>
        <w:t xml:space="preserve"> the </w:t>
      </w:r>
      <w:r w:rsidR="00F71533">
        <w:rPr>
          <w:rFonts w:ascii="Arial" w:hAnsi="Arial" w:cs="Arial"/>
          <w:sz w:val="20"/>
          <w:szCs w:val="20"/>
        </w:rPr>
        <w:t>key motivator</w:t>
      </w:r>
      <w:r w:rsidR="00DA63F3">
        <w:rPr>
          <w:rFonts w:ascii="Arial" w:hAnsi="Arial" w:cs="Arial"/>
          <w:sz w:val="20"/>
          <w:szCs w:val="20"/>
        </w:rPr>
        <w:t>,</w:t>
      </w:r>
      <w:r w:rsidR="00F71533">
        <w:rPr>
          <w:rFonts w:ascii="Arial" w:hAnsi="Arial" w:cs="Arial"/>
          <w:sz w:val="20"/>
          <w:szCs w:val="20"/>
        </w:rPr>
        <w:t xml:space="preserve"> work life balance was represented by female participants aged in the 35-44 year age bracket. The increased productivity motivation was also represented by the same age and gender </w:t>
      </w:r>
      <w:r w:rsidR="00D01737">
        <w:rPr>
          <w:rFonts w:ascii="Arial" w:hAnsi="Arial" w:cs="Arial"/>
          <w:sz w:val="20"/>
          <w:szCs w:val="20"/>
        </w:rPr>
        <w:t>group</w:t>
      </w:r>
      <w:r w:rsidR="00F71533">
        <w:rPr>
          <w:rFonts w:ascii="Arial" w:hAnsi="Arial" w:cs="Arial"/>
          <w:sz w:val="20"/>
          <w:szCs w:val="20"/>
        </w:rPr>
        <w:t>.</w:t>
      </w:r>
    </w:p>
    <w:p w14:paraId="5FB90BE0" w14:textId="483FEB37" w:rsidR="00E47438" w:rsidRDefault="000A3CD3" w:rsidP="00C742B8">
      <w:pPr>
        <w:spacing w:line="240" w:lineRule="auto"/>
        <w:jc w:val="center"/>
        <w:rPr>
          <w:rFonts w:ascii="Arial" w:hAnsi="Arial" w:cs="Arial"/>
          <w:sz w:val="20"/>
          <w:szCs w:val="20"/>
        </w:rPr>
      </w:pPr>
      <w:r>
        <w:rPr>
          <w:noProof/>
          <w:lang w:val="en-US"/>
        </w:rPr>
        <w:lastRenderedPageBreak/>
        <w:drawing>
          <wp:inline distT="0" distB="0" distL="0" distR="0" wp14:anchorId="1CAB1256" wp14:editId="1E37AD7E">
            <wp:extent cx="5253836" cy="3023334"/>
            <wp:effectExtent l="0" t="0" r="2349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0973F4" w14:textId="65DF3D19" w:rsidR="001016C1" w:rsidRPr="00C742B8" w:rsidRDefault="001016C1" w:rsidP="00C742B8">
      <w:pPr>
        <w:spacing w:line="240" w:lineRule="auto"/>
        <w:ind w:firstLine="720"/>
        <w:jc w:val="center"/>
        <w:rPr>
          <w:rFonts w:ascii="Arial" w:hAnsi="Arial" w:cs="Arial"/>
          <w:b/>
          <w:sz w:val="20"/>
          <w:szCs w:val="20"/>
        </w:rPr>
      </w:pPr>
      <w:r w:rsidRPr="00C742B8">
        <w:rPr>
          <w:rFonts w:ascii="Arial" w:hAnsi="Arial" w:cs="Arial"/>
          <w:b/>
          <w:sz w:val="20"/>
          <w:szCs w:val="20"/>
        </w:rPr>
        <w:t xml:space="preserve">Figure </w:t>
      </w:r>
      <w:r w:rsidR="0019338B" w:rsidRPr="00C742B8">
        <w:rPr>
          <w:rFonts w:ascii="Arial" w:hAnsi="Arial" w:cs="Arial"/>
          <w:b/>
          <w:sz w:val="20"/>
          <w:szCs w:val="20"/>
        </w:rPr>
        <w:t xml:space="preserve">1 </w:t>
      </w:r>
      <w:r w:rsidRPr="00C742B8">
        <w:rPr>
          <w:rFonts w:ascii="Arial" w:hAnsi="Arial" w:cs="Arial"/>
          <w:b/>
          <w:sz w:val="20"/>
          <w:szCs w:val="20"/>
        </w:rPr>
        <w:t>Moti</w:t>
      </w:r>
      <w:r w:rsidR="0019338B" w:rsidRPr="00C742B8">
        <w:rPr>
          <w:rFonts w:ascii="Arial" w:hAnsi="Arial" w:cs="Arial"/>
          <w:b/>
          <w:sz w:val="20"/>
          <w:szCs w:val="20"/>
        </w:rPr>
        <w:t>vation indicators of smart work</w:t>
      </w:r>
    </w:p>
    <w:p w14:paraId="036E52D9" w14:textId="1FD7037C" w:rsidR="00E212BF" w:rsidRDefault="00F80D51" w:rsidP="00B87349">
      <w:pPr>
        <w:spacing w:line="240" w:lineRule="auto"/>
        <w:jc w:val="both"/>
        <w:rPr>
          <w:rFonts w:ascii="Arial" w:hAnsi="Arial" w:cs="Arial"/>
          <w:sz w:val="20"/>
          <w:szCs w:val="20"/>
        </w:rPr>
      </w:pPr>
      <w:r>
        <w:rPr>
          <w:rFonts w:ascii="Arial" w:hAnsi="Arial" w:cs="Arial"/>
          <w:sz w:val="20"/>
          <w:szCs w:val="20"/>
        </w:rPr>
        <w:t xml:space="preserve">The study found that </w:t>
      </w:r>
      <w:r w:rsidR="00750DBC">
        <w:rPr>
          <w:rFonts w:ascii="Arial" w:hAnsi="Arial" w:cs="Arial"/>
          <w:sz w:val="20"/>
          <w:szCs w:val="20"/>
        </w:rPr>
        <w:t>50% of the</w:t>
      </w:r>
      <w:r w:rsidR="00A628B1">
        <w:rPr>
          <w:rFonts w:ascii="Arial" w:hAnsi="Arial" w:cs="Arial"/>
          <w:sz w:val="20"/>
          <w:szCs w:val="20"/>
        </w:rPr>
        <w:t xml:space="preserve"> motivation categories</w:t>
      </w:r>
      <w:r>
        <w:rPr>
          <w:rFonts w:ascii="Arial" w:hAnsi="Arial" w:cs="Arial"/>
          <w:sz w:val="20"/>
          <w:szCs w:val="20"/>
        </w:rPr>
        <w:t xml:space="preserve"> scored </w:t>
      </w:r>
      <w:r w:rsidR="00874409">
        <w:rPr>
          <w:rFonts w:ascii="Arial" w:hAnsi="Arial" w:cs="Arial"/>
          <w:sz w:val="20"/>
          <w:szCs w:val="20"/>
        </w:rPr>
        <w:t>within</w:t>
      </w:r>
      <w:r w:rsidR="00750DBC">
        <w:rPr>
          <w:rFonts w:ascii="Arial" w:hAnsi="Arial" w:cs="Arial"/>
          <w:sz w:val="20"/>
          <w:szCs w:val="20"/>
        </w:rPr>
        <w:t xml:space="preserve"> </w:t>
      </w:r>
      <w:r w:rsidR="00E02259">
        <w:rPr>
          <w:rFonts w:ascii="Arial" w:hAnsi="Arial" w:cs="Arial"/>
          <w:sz w:val="20"/>
          <w:szCs w:val="20"/>
        </w:rPr>
        <w:t xml:space="preserve">a </w:t>
      </w:r>
      <w:r w:rsidR="00750DBC">
        <w:rPr>
          <w:rFonts w:ascii="Arial" w:hAnsi="Arial" w:cs="Arial"/>
          <w:sz w:val="20"/>
          <w:szCs w:val="20"/>
        </w:rPr>
        <w:t>10% deviation</w:t>
      </w:r>
      <w:r w:rsidR="00E02259">
        <w:rPr>
          <w:rFonts w:ascii="Arial" w:hAnsi="Arial" w:cs="Arial"/>
          <w:sz w:val="20"/>
          <w:szCs w:val="20"/>
        </w:rPr>
        <w:t xml:space="preserve"> of</w:t>
      </w:r>
      <w:r w:rsidR="00874409">
        <w:rPr>
          <w:rFonts w:ascii="Arial" w:hAnsi="Arial" w:cs="Arial"/>
          <w:sz w:val="20"/>
          <w:szCs w:val="20"/>
        </w:rPr>
        <w:t xml:space="preserve"> each other</w:t>
      </w:r>
      <w:r>
        <w:rPr>
          <w:rFonts w:ascii="Arial" w:hAnsi="Arial" w:cs="Arial"/>
          <w:sz w:val="20"/>
          <w:szCs w:val="20"/>
        </w:rPr>
        <w:t xml:space="preserve"> and</w:t>
      </w:r>
      <w:r w:rsidR="00874409">
        <w:rPr>
          <w:rFonts w:ascii="Arial" w:hAnsi="Arial" w:cs="Arial"/>
          <w:sz w:val="20"/>
          <w:szCs w:val="20"/>
        </w:rPr>
        <w:t xml:space="preserve"> prompted</w:t>
      </w:r>
      <w:r>
        <w:rPr>
          <w:rFonts w:ascii="Arial" w:hAnsi="Arial" w:cs="Arial"/>
          <w:sz w:val="20"/>
          <w:szCs w:val="20"/>
        </w:rPr>
        <w:t xml:space="preserve"> further </w:t>
      </w:r>
      <w:r w:rsidR="00874409">
        <w:rPr>
          <w:rFonts w:ascii="Arial" w:hAnsi="Arial" w:cs="Arial"/>
          <w:sz w:val="20"/>
          <w:szCs w:val="20"/>
        </w:rPr>
        <w:t>analysis</w:t>
      </w:r>
      <w:r>
        <w:rPr>
          <w:rFonts w:ascii="Arial" w:hAnsi="Arial" w:cs="Arial"/>
          <w:sz w:val="20"/>
          <w:szCs w:val="20"/>
        </w:rPr>
        <w:t xml:space="preserve"> to </w:t>
      </w:r>
      <w:r w:rsidR="00E02259">
        <w:rPr>
          <w:rFonts w:ascii="Arial" w:hAnsi="Arial" w:cs="Arial"/>
          <w:sz w:val="20"/>
          <w:szCs w:val="20"/>
        </w:rPr>
        <w:t>uncover</w:t>
      </w:r>
      <w:r>
        <w:rPr>
          <w:rFonts w:ascii="Arial" w:hAnsi="Arial" w:cs="Arial"/>
          <w:sz w:val="20"/>
          <w:szCs w:val="20"/>
        </w:rPr>
        <w:t xml:space="preserve"> the</w:t>
      </w:r>
      <w:r w:rsidR="00874409">
        <w:rPr>
          <w:rFonts w:ascii="Arial" w:hAnsi="Arial" w:cs="Arial"/>
          <w:sz w:val="20"/>
          <w:szCs w:val="20"/>
        </w:rPr>
        <w:t xml:space="preserve"> survey</w:t>
      </w:r>
      <w:r>
        <w:rPr>
          <w:rFonts w:ascii="Arial" w:hAnsi="Arial" w:cs="Arial"/>
          <w:sz w:val="20"/>
          <w:szCs w:val="20"/>
        </w:rPr>
        <w:t xml:space="preserve"> </w:t>
      </w:r>
      <w:r w:rsidR="00D01737">
        <w:rPr>
          <w:rFonts w:ascii="Arial" w:hAnsi="Arial" w:cs="Arial"/>
          <w:sz w:val="20"/>
          <w:szCs w:val="20"/>
        </w:rPr>
        <w:t>group</w:t>
      </w:r>
      <w:r>
        <w:rPr>
          <w:rFonts w:ascii="Arial" w:hAnsi="Arial" w:cs="Arial"/>
          <w:sz w:val="20"/>
          <w:szCs w:val="20"/>
        </w:rPr>
        <w:t xml:space="preserve">. </w:t>
      </w:r>
      <w:r w:rsidR="00874409">
        <w:rPr>
          <w:rFonts w:ascii="Arial" w:hAnsi="Arial" w:cs="Arial"/>
          <w:sz w:val="20"/>
          <w:szCs w:val="20"/>
        </w:rPr>
        <w:t>Although the</w:t>
      </w:r>
      <w:r w:rsidR="00B05A81">
        <w:rPr>
          <w:rFonts w:ascii="Arial" w:hAnsi="Arial" w:cs="Arial"/>
          <w:sz w:val="20"/>
          <w:szCs w:val="20"/>
        </w:rPr>
        <w:t xml:space="preserve"> personal time saving </w:t>
      </w:r>
      <w:r w:rsidR="00D01737">
        <w:rPr>
          <w:rFonts w:ascii="Arial" w:hAnsi="Arial" w:cs="Arial"/>
          <w:sz w:val="20"/>
          <w:szCs w:val="20"/>
        </w:rPr>
        <w:t>group</w:t>
      </w:r>
      <w:r w:rsidR="00B05A81">
        <w:rPr>
          <w:rFonts w:ascii="Arial" w:hAnsi="Arial" w:cs="Arial"/>
          <w:sz w:val="20"/>
          <w:szCs w:val="20"/>
        </w:rPr>
        <w:t xml:space="preserve"> shifted to the 25-34 year age group </w:t>
      </w:r>
      <w:r w:rsidR="00874409">
        <w:rPr>
          <w:rFonts w:ascii="Arial" w:hAnsi="Arial" w:cs="Arial"/>
          <w:sz w:val="20"/>
          <w:szCs w:val="20"/>
        </w:rPr>
        <w:t>it</w:t>
      </w:r>
      <w:r w:rsidR="00B05A81">
        <w:rPr>
          <w:rFonts w:ascii="Arial" w:hAnsi="Arial" w:cs="Arial"/>
          <w:sz w:val="20"/>
          <w:szCs w:val="20"/>
        </w:rPr>
        <w:t xml:space="preserve"> remained to be dominated by female participants. This younger female </w:t>
      </w:r>
      <w:r w:rsidR="00D01737">
        <w:rPr>
          <w:rFonts w:ascii="Arial" w:hAnsi="Arial" w:cs="Arial"/>
          <w:sz w:val="20"/>
          <w:szCs w:val="20"/>
        </w:rPr>
        <w:t>group</w:t>
      </w:r>
      <w:r w:rsidR="00B05A81">
        <w:rPr>
          <w:rFonts w:ascii="Arial" w:hAnsi="Arial" w:cs="Arial"/>
          <w:sz w:val="20"/>
          <w:szCs w:val="20"/>
        </w:rPr>
        <w:t xml:space="preserve"> also </w:t>
      </w:r>
      <w:r w:rsidR="00750DBC">
        <w:rPr>
          <w:rFonts w:ascii="Arial" w:hAnsi="Arial" w:cs="Arial"/>
          <w:sz w:val="20"/>
          <w:szCs w:val="20"/>
        </w:rPr>
        <w:t>rated</w:t>
      </w:r>
      <w:r w:rsidR="00B05A81">
        <w:rPr>
          <w:rFonts w:ascii="Arial" w:hAnsi="Arial" w:cs="Arial"/>
          <w:sz w:val="20"/>
          <w:szCs w:val="20"/>
        </w:rPr>
        <w:t xml:space="preserve"> that a more attractive work environment was equally as important</w:t>
      </w:r>
      <w:r w:rsidR="00750DBC">
        <w:rPr>
          <w:rFonts w:ascii="Arial" w:hAnsi="Arial" w:cs="Arial"/>
          <w:sz w:val="20"/>
          <w:szCs w:val="20"/>
        </w:rPr>
        <w:t xml:space="preserve"> when smart working</w:t>
      </w:r>
      <w:r w:rsidR="00B05A81">
        <w:rPr>
          <w:rFonts w:ascii="Arial" w:hAnsi="Arial" w:cs="Arial"/>
          <w:sz w:val="20"/>
          <w:szCs w:val="20"/>
        </w:rPr>
        <w:t>.</w:t>
      </w:r>
      <w:r w:rsidR="00874409">
        <w:rPr>
          <w:rFonts w:ascii="Arial" w:hAnsi="Arial" w:cs="Arial"/>
          <w:sz w:val="20"/>
          <w:szCs w:val="20"/>
        </w:rPr>
        <w:t xml:space="preserve"> </w:t>
      </w:r>
      <w:r w:rsidR="006D074D">
        <w:rPr>
          <w:rFonts w:ascii="Arial" w:hAnsi="Arial" w:cs="Arial"/>
          <w:sz w:val="20"/>
          <w:szCs w:val="20"/>
        </w:rPr>
        <w:t>The autonomy of work motivation category</w:t>
      </w:r>
      <w:r w:rsidR="00B05A81">
        <w:rPr>
          <w:rFonts w:ascii="Arial" w:hAnsi="Arial" w:cs="Arial"/>
          <w:sz w:val="20"/>
          <w:szCs w:val="20"/>
        </w:rPr>
        <w:t xml:space="preserve"> returned a positive result with the 35-44 year age gro</w:t>
      </w:r>
      <w:r>
        <w:rPr>
          <w:rFonts w:ascii="Arial" w:hAnsi="Arial" w:cs="Arial"/>
          <w:sz w:val="20"/>
          <w:szCs w:val="20"/>
        </w:rPr>
        <w:t xml:space="preserve">up </w:t>
      </w:r>
      <w:r w:rsidR="00EC1414" w:rsidRPr="00EC1414">
        <w:rPr>
          <w:rFonts w:ascii="Arial" w:hAnsi="Arial" w:cs="Arial"/>
          <w:sz w:val="20"/>
          <w:szCs w:val="20"/>
        </w:rPr>
        <w:t>and</w:t>
      </w:r>
      <w:r w:rsidR="00874409">
        <w:rPr>
          <w:rFonts w:ascii="Arial" w:hAnsi="Arial" w:cs="Arial"/>
          <w:sz w:val="20"/>
          <w:szCs w:val="20"/>
        </w:rPr>
        <w:t xml:space="preserve"> </w:t>
      </w:r>
      <w:r w:rsidR="00EC1414">
        <w:rPr>
          <w:rFonts w:ascii="Arial" w:hAnsi="Arial" w:cs="Arial"/>
          <w:sz w:val="20"/>
          <w:szCs w:val="20"/>
        </w:rPr>
        <w:t>recorded</w:t>
      </w:r>
      <w:r w:rsidR="00750DBC">
        <w:rPr>
          <w:rFonts w:ascii="Arial" w:hAnsi="Arial" w:cs="Arial"/>
          <w:sz w:val="20"/>
          <w:szCs w:val="20"/>
        </w:rPr>
        <w:t xml:space="preserve"> a</w:t>
      </w:r>
      <w:r>
        <w:rPr>
          <w:rFonts w:ascii="Arial" w:hAnsi="Arial" w:cs="Arial"/>
          <w:sz w:val="20"/>
          <w:szCs w:val="20"/>
        </w:rPr>
        <w:t xml:space="preserve"> </w:t>
      </w:r>
      <w:r w:rsidR="00EC1414">
        <w:rPr>
          <w:rFonts w:ascii="Arial" w:hAnsi="Arial" w:cs="Arial"/>
          <w:sz w:val="20"/>
          <w:szCs w:val="20"/>
        </w:rPr>
        <w:t>high</w:t>
      </w:r>
      <w:r>
        <w:rPr>
          <w:rFonts w:ascii="Arial" w:hAnsi="Arial" w:cs="Arial"/>
          <w:sz w:val="20"/>
          <w:szCs w:val="20"/>
        </w:rPr>
        <w:t xml:space="preserve"> female representation overtaking male respondents by 39%. </w:t>
      </w:r>
      <w:r w:rsidR="00874409">
        <w:rPr>
          <w:rFonts w:ascii="Arial" w:hAnsi="Arial" w:cs="Arial"/>
          <w:sz w:val="20"/>
          <w:szCs w:val="20"/>
        </w:rPr>
        <w:t>The cost saving to the department</w:t>
      </w:r>
      <w:r w:rsidR="00750DBC">
        <w:rPr>
          <w:rFonts w:ascii="Arial" w:hAnsi="Arial" w:cs="Arial"/>
          <w:sz w:val="20"/>
          <w:szCs w:val="20"/>
        </w:rPr>
        <w:t xml:space="preserve"> motivation</w:t>
      </w:r>
      <w:r w:rsidR="00A628B1">
        <w:rPr>
          <w:rFonts w:ascii="Arial" w:hAnsi="Arial" w:cs="Arial"/>
          <w:sz w:val="20"/>
          <w:szCs w:val="20"/>
        </w:rPr>
        <w:t xml:space="preserve"> category</w:t>
      </w:r>
      <w:r w:rsidR="00874409">
        <w:rPr>
          <w:rFonts w:ascii="Arial" w:hAnsi="Arial" w:cs="Arial"/>
          <w:sz w:val="20"/>
          <w:szCs w:val="20"/>
        </w:rPr>
        <w:t xml:space="preserve"> was represented by the 45-54 year age group</w:t>
      </w:r>
      <w:r w:rsidR="00750DBC">
        <w:rPr>
          <w:rFonts w:ascii="Arial" w:hAnsi="Arial" w:cs="Arial"/>
          <w:sz w:val="20"/>
          <w:szCs w:val="20"/>
        </w:rPr>
        <w:t xml:space="preserve"> and</w:t>
      </w:r>
      <w:r w:rsidR="00A40892">
        <w:rPr>
          <w:rFonts w:ascii="Arial" w:hAnsi="Arial" w:cs="Arial"/>
          <w:sz w:val="20"/>
          <w:szCs w:val="20"/>
        </w:rPr>
        <w:t xml:space="preserve"> again</w:t>
      </w:r>
      <w:r w:rsidR="00583EEB">
        <w:rPr>
          <w:rFonts w:ascii="Arial" w:hAnsi="Arial" w:cs="Arial"/>
          <w:sz w:val="20"/>
          <w:szCs w:val="20"/>
        </w:rPr>
        <w:t xml:space="preserve"> females</w:t>
      </w:r>
      <w:r w:rsidR="00A40892">
        <w:rPr>
          <w:rFonts w:ascii="Arial" w:hAnsi="Arial" w:cs="Arial"/>
          <w:sz w:val="20"/>
          <w:szCs w:val="20"/>
        </w:rPr>
        <w:t xml:space="preserve"> overtook</w:t>
      </w:r>
      <w:r w:rsidR="00874409">
        <w:rPr>
          <w:rFonts w:ascii="Arial" w:hAnsi="Arial" w:cs="Arial"/>
          <w:sz w:val="20"/>
          <w:szCs w:val="20"/>
        </w:rPr>
        <w:t xml:space="preserve"> male respondents by 35%.</w:t>
      </w:r>
      <w:r w:rsidR="00A628B1">
        <w:rPr>
          <w:rFonts w:ascii="Arial" w:hAnsi="Arial" w:cs="Arial"/>
          <w:sz w:val="20"/>
          <w:szCs w:val="20"/>
        </w:rPr>
        <w:t xml:space="preserve"> This</w:t>
      </w:r>
      <w:r w:rsidR="004B4C17">
        <w:rPr>
          <w:rFonts w:ascii="Arial" w:hAnsi="Arial" w:cs="Arial"/>
          <w:sz w:val="20"/>
          <w:szCs w:val="20"/>
        </w:rPr>
        <w:t xml:space="preserve"> same age and gender </w:t>
      </w:r>
      <w:r w:rsidR="00D01737">
        <w:rPr>
          <w:rFonts w:ascii="Arial" w:hAnsi="Arial" w:cs="Arial"/>
          <w:sz w:val="20"/>
          <w:szCs w:val="20"/>
        </w:rPr>
        <w:t>group</w:t>
      </w:r>
      <w:r w:rsidR="004B4C17">
        <w:rPr>
          <w:rFonts w:ascii="Arial" w:hAnsi="Arial" w:cs="Arial"/>
          <w:sz w:val="20"/>
          <w:szCs w:val="20"/>
        </w:rPr>
        <w:t xml:space="preserve"> stated accessibility to work was a benefit of smart working. A significant</w:t>
      </w:r>
      <w:r w:rsidR="00750DBC">
        <w:rPr>
          <w:rFonts w:ascii="Arial" w:hAnsi="Arial" w:cs="Arial"/>
          <w:sz w:val="20"/>
          <w:szCs w:val="20"/>
        </w:rPr>
        <w:t xml:space="preserve"> finding </w:t>
      </w:r>
      <w:r w:rsidR="004B4C17">
        <w:rPr>
          <w:rFonts w:ascii="Arial" w:hAnsi="Arial" w:cs="Arial"/>
          <w:sz w:val="20"/>
          <w:szCs w:val="20"/>
        </w:rPr>
        <w:t>was made with the reduced unscheduled</w:t>
      </w:r>
      <w:r w:rsidR="009F5019">
        <w:rPr>
          <w:rFonts w:ascii="Arial" w:hAnsi="Arial" w:cs="Arial"/>
          <w:sz w:val="20"/>
          <w:szCs w:val="20"/>
        </w:rPr>
        <w:t xml:space="preserve"> leave motivation</w:t>
      </w:r>
      <w:r w:rsidR="006D074D">
        <w:rPr>
          <w:rFonts w:ascii="Arial" w:hAnsi="Arial" w:cs="Arial"/>
          <w:sz w:val="20"/>
          <w:szCs w:val="20"/>
        </w:rPr>
        <w:t xml:space="preserve"> category</w:t>
      </w:r>
      <w:r w:rsidR="004B4C17">
        <w:rPr>
          <w:rFonts w:ascii="Arial" w:hAnsi="Arial" w:cs="Arial"/>
          <w:sz w:val="20"/>
          <w:szCs w:val="20"/>
        </w:rPr>
        <w:t xml:space="preserve"> as a broader age group was represented. The 35</w:t>
      </w:r>
      <w:r w:rsidR="0014548B">
        <w:rPr>
          <w:rFonts w:ascii="Arial" w:hAnsi="Arial" w:cs="Arial"/>
          <w:sz w:val="20"/>
          <w:szCs w:val="20"/>
        </w:rPr>
        <w:t>-44 and 45-</w:t>
      </w:r>
      <w:r w:rsidR="004B4C17">
        <w:rPr>
          <w:rFonts w:ascii="Arial" w:hAnsi="Arial" w:cs="Arial"/>
          <w:sz w:val="20"/>
          <w:szCs w:val="20"/>
        </w:rPr>
        <w:t>54 year age group scored equal</w:t>
      </w:r>
      <w:r w:rsidR="00750DBC">
        <w:rPr>
          <w:rFonts w:ascii="Arial" w:hAnsi="Arial" w:cs="Arial"/>
          <w:sz w:val="20"/>
          <w:szCs w:val="20"/>
        </w:rPr>
        <w:t>ly high</w:t>
      </w:r>
      <w:r w:rsidR="004B4C17">
        <w:rPr>
          <w:rFonts w:ascii="Arial" w:hAnsi="Arial" w:cs="Arial"/>
          <w:sz w:val="20"/>
          <w:szCs w:val="20"/>
        </w:rPr>
        <w:t xml:space="preserve"> with this motivator and produced the highest</w:t>
      </w:r>
      <w:r w:rsidR="00750DBC">
        <w:rPr>
          <w:rFonts w:ascii="Arial" w:hAnsi="Arial" w:cs="Arial"/>
          <w:sz w:val="20"/>
          <w:szCs w:val="20"/>
        </w:rPr>
        <w:t xml:space="preserve"> gender</w:t>
      </w:r>
      <w:r w:rsidR="004B4C17">
        <w:rPr>
          <w:rFonts w:ascii="Arial" w:hAnsi="Arial" w:cs="Arial"/>
          <w:sz w:val="20"/>
          <w:szCs w:val="20"/>
        </w:rPr>
        <w:t xml:space="preserve"> deviation </w:t>
      </w:r>
      <w:r w:rsidR="0014548B">
        <w:rPr>
          <w:rFonts w:ascii="Arial" w:hAnsi="Arial" w:cs="Arial"/>
          <w:sz w:val="20"/>
          <w:szCs w:val="20"/>
        </w:rPr>
        <w:t xml:space="preserve">as female respondents overtook male </w:t>
      </w:r>
      <w:r w:rsidR="009E04A2">
        <w:rPr>
          <w:rFonts w:ascii="Arial" w:hAnsi="Arial" w:cs="Arial"/>
          <w:sz w:val="20"/>
          <w:szCs w:val="20"/>
        </w:rPr>
        <w:t>colleagues</w:t>
      </w:r>
      <w:r w:rsidR="0014548B">
        <w:rPr>
          <w:rFonts w:ascii="Arial" w:hAnsi="Arial" w:cs="Arial"/>
          <w:sz w:val="20"/>
          <w:szCs w:val="20"/>
        </w:rPr>
        <w:t xml:space="preserve"> by over 73%</w:t>
      </w:r>
      <w:r w:rsidR="00750DBC">
        <w:rPr>
          <w:rFonts w:ascii="Arial" w:hAnsi="Arial" w:cs="Arial"/>
          <w:sz w:val="20"/>
          <w:szCs w:val="20"/>
        </w:rPr>
        <w:t xml:space="preserve">. This indicates that females between 35-54 years of age are most susceptible to take </w:t>
      </w:r>
      <w:r w:rsidR="006B5095">
        <w:rPr>
          <w:rFonts w:ascii="Arial" w:hAnsi="Arial" w:cs="Arial"/>
          <w:sz w:val="20"/>
          <w:szCs w:val="20"/>
        </w:rPr>
        <w:t>unscheduled leave. The</w:t>
      </w:r>
      <w:r w:rsidR="00E15D9A">
        <w:rPr>
          <w:rFonts w:ascii="Arial" w:hAnsi="Arial" w:cs="Arial"/>
          <w:sz w:val="20"/>
          <w:szCs w:val="20"/>
        </w:rPr>
        <w:t xml:space="preserve"> significant</w:t>
      </w:r>
      <w:r w:rsidR="009F5019">
        <w:rPr>
          <w:rFonts w:ascii="Arial" w:hAnsi="Arial" w:cs="Arial"/>
          <w:sz w:val="20"/>
          <w:szCs w:val="20"/>
        </w:rPr>
        <w:t xml:space="preserve"> reason for</w:t>
      </w:r>
      <w:r w:rsidR="006B5095">
        <w:rPr>
          <w:rFonts w:ascii="Arial" w:hAnsi="Arial" w:cs="Arial"/>
          <w:sz w:val="20"/>
          <w:szCs w:val="20"/>
        </w:rPr>
        <w:t xml:space="preserve"> unplanned leave </w:t>
      </w:r>
      <w:r w:rsidR="00583EEB">
        <w:rPr>
          <w:rFonts w:ascii="Arial" w:hAnsi="Arial" w:cs="Arial"/>
          <w:sz w:val="20"/>
          <w:szCs w:val="20"/>
        </w:rPr>
        <w:t>provided by</w:t>
      </w:r>
      <w:r w:rsidR="00416C65">
        <w:rPr>
          <w:rFonts w:ascii="Arial" w:hAnsi="Arial" w:cs="Arial"/>
          <w:sz w:val="20"/>
          <w:szCs w:val="20"/>
        </w:rPr>
        <w:t xml:space="preserve"> this</w:t>
      </w:r>
      <w:r w:rsidR="00583EEB">
        <w:rPr>
          <w:rFonts w:ascii="Arial" w:hAnsi="Arial" w:cs="Arial"/>
          <w:sz w:val="20"/>
          <w:szCs w:val="20"/>
        </w:rPr>
        <w:t xml:space="preserve"> participant</w:t>
      </w:r>
      <w:r w:rsidR="00416C65">
        <w:rPr>
          <w:rFonts w:ascii="Arial" w:hAnsi="Arial" w:cs="Arial"/>
          <w:sz w:val="20"/>
          <w:szCs w:val="20"/>
        </w:rPr>
        <w:t xml:space="preserve"> group</w:t>
      </w:r>
      <w:r w:rsidR="00583EEB">
        <w:rPr>
          <w:rFonts w:ascii="Arial" w:hAnsi="Arial" w:cs="Arial"/>
          <w:sz w:val="20"/>
          <w:szCs w:val="20"/>
        </w:rPr>
        <w:t xml:space="preserve"> was to</w:t>
      </w:r>
      <w:r w:rsidR="006B5095">
        <w:rPr>
          <w:rFonts w:ascii="Arial" w:hAnsi="Arial" w:cs="Arial"/>
          <w:sz w:val="20"/>
          <w:szCs w:val="20"/>
        </w:rPr>
        <w:t xml:space="preserve"> provide care</w:t>
      </w:r>
      <w:r w:rsidR="009F5019">
        <w:rPr>
          <w:rFonts w:ascii="Arial" w:hAnsi="Arial" w:cs="Arial"/>
          <w:sz w:val="20"/>
          <w:szCs w:val="20"/>
        </w:rPr>
        <w:t xml:space="preserve"> </w:t>
      </w:r>
      <w:r w:rsidR="00E15D9A">
        <w:rPr>
          <w:rFonts w:ascii="Arial" w:hAnsi="Arial" w:cs="Arial"/>
          <w:sz w:val="20"/>
          <w:szCs w:val="20"/>
        </w:rPr>
        <w:t>to one child aged up to 5 years of age</w:t>
      </w:r>
      <w:r w:rsidR="009F5019">
        <w:rPr>
          <w:rFonts w:ascii="Arial" w:hAnsi="Arial" w:cs="Arial"/>
          <w:sz w:val="20"/>
          <w:szCs w:val="20"/>
        </w:rPr>
        <w:t>.</w:t>
      </w:r>
    </w:p>
    <w:p w14:paraId="3A6D0109" w14:textId="10BED0A2" w:rsidR="00E47438" w:rsidRDefault="00DA1EC7" w:rsidP="00B87349">
      <w:pPr>
        <w:spacing w:line="240" w:lineRule="auto"/>
        <w:jc w:val="both"/>
        <w:rPr>
          <w:rFonts w:ascii="Arial" w:hAnsi="Arial" w:cs="Arial"/>
          <w:sz w:val="20"/>
          <w:szCs w:val="20"/>
        </w:rPr>
      </w:pPr>
      <w:r>
        <w:rPr>
          <w:rFonts w:ascii="Arial" w:hAnsi="Arial" w:cs="Arial"/>
          <w:sz w:val="20"/>
          <w:szCs w:val="20"/>
        </w:rPr>
        <w:t>Personal empowerment was strongly represented by</w:t>
      </w:r>
      <w:r w:rsidR="00DB3D3E">
        <w:rPr>
          <w:rFonts w:ascii="Arial" w:hAnsi="Arial" w:cs="Arial"/>
          <w:sz w:val="20"/>
          <w:szCs w:val="20"/>
        </w:rPr>
        <w:t xml:space="preserve"> the</w:t>
      </w:r>
      <w:r>
        <w:rPr>
          <w:rFonts w:ascii="Arial" w:hAnsi="Arial" w:cs="Arial"/>
          <w:sz w:val="20"/>
          <w:szCs w:val="20"/>
        </w:rPr>
        <w:t xml:space="preserve"> 25-44 year </w:t>
      </w:r>
      <w:r w:rsidR="00D01737">
        <w:rPr>
          <w:rFonts w:ascii="Arial" w:hAnsi="Arial" w:cs="Arial"/>
          <w:sz w:val="20"/>
          <w:szCs w:val="20"/>
        </w:rPr>
        <w:t>group</w:t>
      </w:r>
      <w:r>
        <w:rPr>
          <w:rFonts w:ascii="Arial" w:hAnsi="Arial" w:cs="Arial"/>
          <w:sz w:val="20"/>
          <w:szCs w:val="20"/>
        </w:rPr>
        <w:t xml:space="preserve"> while a more diverse workforce</w:t>
      </w:r>
      <w:r w:rsidR="00DB3D3E">
        <w:rPr>
          <w:rFonts w:ascii="Arial" w:hAnsi="Arial" w:cs="Arial"/>
          <w:sz w:val="20"/>
          <w:szCs w:val="20"/>
        </w:rPr>
        <w:t xml:space="preserve"> category</w:t>
      </w:r>
      <w:r>
        <w:rPr>
          <w:rFonts w:ascii="Arial" w:hAnsi="Arial" w:cs="Arial"/>
          <w:sz w:val="20"/>
          <w:szCs w:val="20"/>
        </w:rPr>
        <w:t xml:space="preserve"> was represented for the first time by</w:t>
      </w:r>
      <w:r w:rsidR="00DB3D3E">
        <w:rPr>
          <w:rFonts w:ascii="Arial" w:hAnsi="Arial" w:cs="Arial"/>
          <w:sz w:val="20"/>
          <w:szCs w:val="20"/>
        </w:rPr>
        <w:t xml:space="preserve"> the</w:t>
      </w:r>
      <w:r>
        <w:rPr>
          <w:rFonts w:ascii="Arial" w:hAnsi="Arial" w:cs="Arial"/>
          <w:sz w:val="20"/>
          <w:szCs w:val="20"/>
        </w:rPr>
        <w:t xml:space="preserve"> 55 and up </w:t>
      </w:r>
      <w:r w:rsidR="00D01737">
        <w:rPr>
          <w:rFonts w:ascii="Arial" w:hAnsi="Arial" w:cs="Arial"/>
          <w:sz w:val="20"/>
          <w:szCs w:val="20"/>
        </w:rPr>
        <w:t>group</w:t>
      </w:r>
      <w:r>
        <w:rPr>
          <w:rFonts w:ascii="Arial" w:hAnsi="Arial" w:cs="Arial"/>
          <w:sz w:val="20"/>
          <w:szCs w:val="20"/>
        </w:rPr>
        <w:t xml:space="preserve"> although all most groups scored evenly across this category. The desire for greater knowledge sharing category polled strongly with youth and early starter smart workers.</w:t>
      </w:r>
      <w:r w:rsidR="001016C1">
        <w:rPr>
          <w:rFonts w:ascii="Arial" w:hAnsi="Arial" w:cs="Arial"/>
          <w:sz w:val="20"/>
          <w:szCs w:val="20"/>
        </w:rPr>
        <w:t xml:space="preserve"> </w:t>
      </w:r>
      <w:r w:rsidR="00D93304">
        <w:rPr>
          <w:rFonts w:ascii="Arial" w:hAnsi="Arial" w:cs="Arial"/>
          <w:sz w:val="20"/>
          <w:szCs w:val="20"/>
        </w:rPr>
        <w:t>I</w:t>
      </w:r>
      <w:r w:rsidR="001016C1">
        <w:rPr>
          <w:rFonts w:ascii="Arial" w:hAnsi="Arial" w:cs="Arial"/>
          <w:sz w:val="20"/>
          <w:szCs w:val="20"/>
        </w:rPr>
        <w:t>t was expected</w:t>
      </w:r>
      <w:r w:rsidR="00D93304">
        <w:rPr>
          <w:rFonts w:ascii="Arial" w:hAnsi="Arial" w:cs="Arial"/>
          <w:sz w:val="20"/>
          <w:szCs w:val="20"/>
        </w:rPr>
        <w:t xml:space="preserve"> that</w:t>
      </w:r>
      <w:r w:rsidR="001016C1">
        <w:rPr>
          <w:rFonts w:ascii="Arial" w:hAnsi="Arial" w:cs="Arial"/>
          <w:sz w:val="20"/>
          <w:szCs w:val="20"/>
        </w:rPr>
        <w:t xml:space="preserve"> the youth and middle</w:t>
      </w:r>
      <w:r w:rsidR="00D93304">
        <w:rPr>
          <w:rFonts w:ascii="Arial" w:hAnsi="Arial" w:cs="Arial"/>
          <w:sz w:val="20"/>
          <w:szCs w:val="20"/>
        </w:rPr>
        <w:t xml:space="preserve"> aged </w:t>
      </w:r>
      <w:r w:rsidR="00D01737">
        <w:rPr>
          <w:rFonts w:ascii="Arial" w:hAnsi="Arial" w:cs="Arial"/>
          <w:sz w:val="20"/>
          <w:szCs w:val="20"/>
        </w:rPr>
        <w:t>group</w:t>
      </w:r>
      <w:r w:rsidR="00D93304">
        <w:rPr>
          <w:rFonts w:ascii="Arial" w:hAnsi="Arial" w:cs="Arial"/>
          <w:sz w:val="20"/>
          <w:szCs w:val="20"/>
        </w:rPr>
        <w:t xml:space="preserve"> would also respond to the</w:t>
      </w:r>
      <w:r w:rsidR="001016C1">
        <w:rPr>
          <w:rFonts w:ascii="Arial" w:hAnsi="Arial" w:cs="Arial"/>
          <w:sz w:val="20"/>
          <w:szCs w:val="20"/>
        </w:rPr>
        <w:t xml:space="preserve"> demand tasking</w:t>
      </w:r>
      <w:r w:rsidR="00461806">
        <w:rPr>
          <w:rFonts w:ascii="Arial" w:hAnsi="Arial" w:cs="Arial"/>
          <w:sz w:val="20"/>
          <w:szCs w:val="20"/>
        </w:rPr>
        <w:t xml:space="preserve"> and global</w:t>
      </w:r>
      <w:r w:rsidR="001016C1">
        <w:rPr>
          <w:rFonts w:ascii="Arial" w:hAnsi="Arial" w:cs="Arial"/>
          <w:sz w:val="20"/>
          <w:szCs w:val="20"/>
        </w:rPr>
        <w:t xml:space="preserve"> environment</w:t>
      </w:r>
      <w:r w:rsidR="00D93304">
        <w:rPr>
          <w:rFonts w:ascii="Arial" w:hAnsi="Arial" w:cs="Arial"/>
          <w:sz w:val="20"/>
          <w:szCs w:val="20"/>
        </w:rPr>
        <w:t xml:space="preserve"> category, however</w:t>
      </w:r>
      <w:r w:rsidR="001016C1">
        <w:rPr>
          <w:rFonts w:ascii="Arial" w:hAnsi="Arial" w:cs="Arial"/>
          <w:sz w:val="20"/>
          <w:szCs w:val="20"/>
        </w:rPr>
        <w:t xml:space="preserve"> the senior 55 and above age </w:t>
      </w:r>
      <w:r w:rsidR="00D01737">
        <w:rPr>
          <w:rFonts w:ascii="Arial" w:hAnsi="Arial" w:cs="Arial"/>
          <w:sz w:val="20"/>
          <w:szCs w:val="20"/>
        </w:rPr>
        <w:t>group</w:t>
      </w:r>
      <w:r w:rsidR="001016C1">
        <w:rPr>
          <w:rFonts w:ascii="Arial" w:hAnsi="Arial" w:cs="Arial"/>
          <w:sz w:val="20"/>
          <w:szCs w:val="20"/>
        </w:rPr>
        <w:t xml:space="preserve"> </w:t>
      </w:r>
      <w:r w:rsidR="00D93304">
        <w:rPr>
          <w:rFonts w:ascii="Arial" w:hAnsi="Arial" w:cs="Arial"/>
          <w:sz w:val="20"/>
          <w:szCs w:val="20"/>
        </w:rPr>
        <w:t>responded with</w:t>
      </w:r>
      <w:r w:rsidR="001016C1">
        <w:rPr>
          <w:rFonts w:ascii="Arial" w:hAnsi="Arial" w:cs="Arial"/>
          <w:sz w:val="20"/>
          <w:szCs w:val="20"/>
        </w:rPr>
        <w:t xml:space="preserve"> strongest support.</w:t>
      </w:r>
      <w:r w:rsidR="004B6302">
        <w:rPr>
          <w:rFonts w:ascii="Arial" w:hAnsi="Arial" w:cs="Arial"/>
          <w:sz w:val="20"/>
          <w:szCs w:val="20"/>
        </w:rPr>
        <w:t xml:space="preserve"> </w:t>
      </w:r>
      <w:r w:rsidR="00D93304">
        <w:rPr>
          <w:rFonts w:ascii="Arial" w:hAnsi="Arial" w:cs="Arial"/>
          <w:sz w:val="20"/>
          <w:szCs w:val="20"/>
        </w:rPr>
        <w:t>While r</w:t>
      </w:r>
      <w:r w:rsidR="004B6302">
        <w:rPr>
          <w:rFonts w:ascii="Arial" w:hAnsi="Arial" w:cs="Arial"/>
          <w:sz w:val="20"/>
          <w:szCs w:val="20"/>
        </w:rPr>
        <w:t xml:space="preserve">elationship building </w:t>
      </w:r>
      <w:r w:rsidR="00D93304">
        <w:rPr>
          <w:rFonts w:ascii="Arial" w:hAnsi="Arial" w:cs="Arial"/>
          <w:sz w:val="20"/>
          <w:szCs w:val="20"/>
        </w:rPr>
        <w:t>was</w:t>
      </w:r>
      <w:r w:rsidR="004B6302">
        <w:rPr>
          <w:rFonts w:ascii="Arial" w:hAnsi="Arial" w:cs="Arial"/>
          <w:sz w:val="20"/>
          <w:szCs w:val="20"/>
        </w:rPr>
        <w:t xml:space="preserve"> the least significant motivator </w:t>
      </w:r>
      <w:r w:rsidR="00D93304">
        <w:rPr>
          <w:rFonts w:ascii="Arial" w:hAnsi="Arial" w:cs="Arial"/>
          <w:sz w:val="20"/>
          <w:szCs w:val="20"/>
        </w:rPr>
        <w:t>overall, it was noted</w:t>
      </w:r>
      <w:r w:rsidR="004B6302">
        <w:rPr>
          <w:rFonts w:ascii="Arial" w:hAnsi="Arial" w:cs="Arial"/>
          <w:sz w:val="20"/>
          <w:szCs w:val="20"/>
        </w:rPr>
        <w:t xml:space="preserve"> to be equally important across 25-44 years of age </w:t>
      </w:r>
      <w:r w:rsidR="00D01737">
        <w:rPr>
          <w:rFonts w:ascii="Arial" w:hAnsi="Arial" w:cs="Arial"/>
          <w:sz w:val="20"/>
          <w:szCs w:val="20"/>
        </w:rPr>
        <w:t>group</w:t>
      </w:r>
      <w:r w:rsidR="004B6302">
        <w:rPr>
          <w:rFonts w:ascii="Arial" w:hAnsi="Arial" w:cs="Arial"/>
          <w:sz w:val="20"/>
          <w:szCs w:val="20"/>
        </w:rPr>
        <w:t xml:space="preserve"> second to 55 and upward but did not score with the youth age group.  </w:t>
      </w:r>
      <w:r>
        <w:rPr>
          <w:rFonts w:ascii="Arial" w:hAnsi="Arial" w:cs="Arial"/>
          <w:sz w:val="20"/>
          <w:szCs w:val="20"/>
        </w:rPr>
        <w:t xml:space="preserve"> </w:t>
      </w:r>
    </w:p>
    <w:p w14:paraId="02CD8493" w14:textId="77777777" w:rsidR="008005CE" w:rsidRDefault="00EE18C1" w:rsidP="00B87349">
      <w:pPr>
        <w:spacing w:line="240" w:lineRule="auto"/>
        <w:jc w:val="both"/>
        <w:rPr>
          <w:rFonts w:ascii="Arial" w:hAnsi="Arial" w:cs="Arial"/>
          <w:sz w:val="20"/>
          <w:szCs w:val="20"/>
        </w:rPr>
      </w:pPr>
      <w:r>
        <w:rPr>
          <w:rFonts w:ascii="Arial" w:hAnsi="Arial" w:cs="Arial"/>
          <w:sz w:val="20"/>
          <w:szCs w:val="20"/>
        </w:rPr>
        <w:t>The</w:t>
      </w:r>
      <w:r w:rsidR="0014548B">
        <w:rPr>
          <w:rFonts w:ascii="Arial" w:hAnsi="Arial" w:cs="Arial"/>
          <w:sz w:val="20"/>
          <w:szCs w:val="20"/>
        </w:rPr>
        <w:t xml:space="preserve"> total</w:t>
      </w:r>
      <w:r w:rsidR="0018334F">
        <w:rPr>
          <w:rFonts w:ascii="Arial" w:hAnsi="Arial" w:cs="Arial"/>
          <w:sz w:val="20"/>
          <w:szCs w:val="20"/>
        </w:rPr>
        <w:t xml:space="preserve"> of the</w:t>
      </w:r>
      <w:r w:rsidR="00174329">
        <w:rPr>
          <w:rFonts w:ascii="Arial" w:hAnsi="Arial" w:cs="Arial"/>
          <w:sz w:val="20"/>
          <w:szCs w:val="20"/>
        </w:rPr>
        <w:t xml:space="preserve"> respondents</w:t>
      </w:r>
      <w:r w:rsidR="0014548B">
        <w:rPr>
          <w:rFonts w:ascii="Arial" w:hAnsi="Arial" w:cs="Arial"/>
          <w:sz w:val="20"/>
          <w:szCs w:val="20"/>
        </w:rPr>
        <w:t xml:space="preserve"> however</w:t>
      </w:r>
      <w:r w:rsidR="00174329">
        <w:rPr>
          <w:rFonts w:ascii="Arial" w:hAnsi="Arial" w:cs="Arial"/>
          <w:sz w:val="20"/>
          <w:szCs w:val="20"/>
        </w:rPr>
        <w:t xml:space="preserve"> reported that they smart worked less than 7 hours per we</w:t>
      </w:r>
      <w:r w:rsidR="0014548B">
        <w:rPr>
          <w:rFonts w:ascii="Arial" w:hAnsi="Arial" w:cs="Arial"/>
          <w:sz w:val="20"/>
          <w:szCs w:val="20"/>
        </w:rPr>
        <w:t xml:space="preserve">ek or less than 18% of the time. This </w:t>
      </w:r>
      <w:r w:rsidR="00E47438">
        <w:rPr>
          <w:rFonts w:ascii="Arial" w:hAnsi="Arial" w:cs="Arial"/>
          <w:sz w:val="20"/>
          <w:szCs w:val="20"/>
        </w:rPr>
        <w:t>discovery</w:t>
      </w:r>
      <w:r w:rsidR="0014548B">
        <w:rPr>
          <w:rFonts w:ascii="Arial" w:hAnsi="Arial" w:cs="Arial"/>
          <w:sz w:val="20"/>
          <w:szCs w:val="20"/>
        </w:rPr>
        <w:t xml:space="preserve"> indicates the potential</w:t>
      </w:r>
      <w:r w:rsidR="00174329">
        <w:rPr>
          <w:rFonts w:ascii="Arial" w:hAnsi="Arial" w:cs="Arial"/>
          <w:sz w:val="20"/>
          <w:szCs w:val="20"/>
        </w:rPr>
        <w:t xml:space="preserve"> underutilisation of smart working arrangements</w:t>
      </w:r>
      <w:r w:rsidR="006B5095">
        <w:rPr>
          <w:rFonts w:ascii="Arial" w:hAnsi="Arial" w:cs="Arial"/>
          <w:sz w:val="20"/>
          <w:szCs w:val="20"/>
        </w:rPr>
        <w:t xml:space="preserve"> by smart workers</w:t>
      </w:r>
      <w:r w:rsidR="0018334F">
        <w:rPr>
          <w:rFonts w:ascii="Arial" w:hAnsi="Arial" w:cs="Arial"/>
          <w:sz w:val="20"/>
          <w:szCs w:val="20"/>
        </w:rPr>
        <w:t xml:space="preserve"> and</w:t>
      </w:r>
      <w:r w:rsidR="00A628B1">
        <w:rPr>
          <w:rFonts w:ascii="Arial" w:hAnsi="Arial" w:cs="Arial"/>
          <w:sz w:val="20"/>
          <w:szCs w:val="20"/>
        </w:rPr>
        <w:t xml:space="preserve"> respective</w:t>
      </w:r>
      <w:r w:rsidR="0018334F">
        <w:rPr>
          <w:rFonts w:ascii="Arial" w:hAnsi="Arial" w:cs="Arial"/>
          <w:sz w:val="20"/>
          <w:szCs w:val="20"/>
        </w:rPr>
        <w:t xml:space="preserve"> departments</w:t>
      </w:r>
      <w:r w:rsidR="00974032">
        <w:rPr>
          <w:rFonts w:ascii="Arial" w:hAnsi="Arial" w:cs="Arial"/>
          <w:sz w:val="20"/>
          <w:szCs w:val="20"/>
        </w:rPr>
        <w:t>,</w:t>
      </w:r>
      <w:r w:rsidR="006B5095">
        <w:rPr>
          <w:rFonts w:ascii="Arial" w:hAnsi="Arial" w:cs="Arial"/>
          <w:sz w:val="20"/>
          <w:szCs w:val="20"/>
        </w:rPr>
        <w:t xml:space="preserve"> and </w:t>
      </w:r>
      <w:r w:rsidR="00974032">
        <w:rPr>
          <w:rFonts w:ascii="Arial" w:hAnsi="Arial" w:cs="Arial"/>
          <w:sz w:val="20"/>
          <w:szCs w:val="20"/>
        </w:rPr>
        <w:t>warrants grounds for</w:t>
      </w:r>
      <w:r w:rsidR="006B5095">
        <w:rPr>
          <w:rFonts w:ascii="Arial" w:hAnsi="Arial" w:cs="Arial"/>
          <w:sz w:val="20"/>
          <w:szCs w:val="20"/>
        </w:rPr>
        <w:t xml:space="preserve"> further inquiry.</w:t>
      </w:r>
      <w:r>
        <w:rPr>
          <w:rFonts w:ascii="Arial" w:hAnsi="Arial" w:cs="Arial"/>
          <w:sz w:val="20"/>
          <w:szCs w:val="20"/>
        </w:rPr>
        <w:t xml:space="preserve"> </w:t>
      </w:r>
    </w:p>
    <w:p w14:paraId="57532307" w14:textId="19E1A6B6" w:rsidR="00F071C7" w:rsidRPr="00CB01F6" w:rsidRDefault="00D32A5B" w:rsidP="00C742B8">
      <w:pPr>
        <w:pStyle w:val="Heading1"/>
        <w:spacing w:line="240" w:lineRule="auto"/>
        <w:jc w:val="both"/>
        <w:rPr>
          <w:rStyle w:val="Heading1Char"/>
          <w:rFonts w:ascii="Arial" w:hAnsi="Arial" w:cs="Arial"/>
          <w:b/>
          <w:color w:val="auto"/>
          <w:sz w:val="22"/>
          <w:szCs w:val="22"/>
        </w:rPr>
      </w:pPr>
      <w:r w:rsidRPr="00CB01F6">
        <w:rPr>
          <w:rStyle w:val="Heading1Char"/>
          <w:rFonts w:ascii="Arial" w:hAnsi="Arial" w:cs="Arial"/>
          <w:b/>
          <w:color w:val="auto"/>
          <w:sz w:val="22"/>
          <w:szCs w:val="22"/>
        </w:rPr>
        <w:t>Smart</w:t>
      </w:r>
      <w:r w:rsidR="00BD47E3" w:rsidRPr="00CB01F6">
        <w:rPr>
          <w:rStyle w:val="Heading1Char"/>
          <w:rFonts w:ascii="Arial" w:hAnsi="Arial" w:cs="Arial"/>
          <w:b/>
          <w:color w:val="auto"/>
          <w:sz w:val="22"/>
          <w:szCs w:val="22"/>
        </w:rPr>
        <w:t xml:space="preserve"> Work </w:t>
      </w:r>
      <w:r w:rsidR="001B7E89" w:rsidRPr="00CB01F6">
        <w:rPr>
          <w:rStyle w:val="Heading1Char"/>
          <w:rFonts w:ascii="Arial" w:hAnsi="Arial" w:cs="Arial"/>
          <w:b/>
          <w:color w:val="auto"/>
          <w:sz w:val="22"/>
          <w:szCs w:val="22"/>
        </w:rPr>
        <w:t>Constraint</w:t>
      </w:r>
      <w:r w:rsidR="00BD47E3" w:rsidRPr="00CB01F6">
        <w:rPr>
          <w:rStyle w:val="Heading1Char"/>
          <w:rFonts w:ascii="Arial" w:hAnsi="Arial" w:cs="Arial"/>
          <w:b/>
          <w:color w:val="auto"/>
          <w:sz w:val="22"/>
          <w:szCs w:val="22"/>
        </w:rPr>
        <w:t>s</w:t>
      </w:r>
    </w:p>
    <w:p w14:paraId="0F917172" w14:textId="543F988F" w:rsidR="00BD7A3D" w:rsidRDefault="00985D77" w:rsidP="00C742B8">
      <w:pPr>
        <w:spacing w:line="240" w:lineRule="auto"/>
        <w:jc w:val="both"/>
        <w:rPr>
          <w:rFonts w:ascii="Arial" w:hAnsi="Arial" w:cs="Arial"/>
          <w:sz w:val="20"/>
          <w:szCs w:val="20"/>
        </w:rPr>
      </w:pPr>
      <w:r>
        <w:rPr>
          <w:rFonts w:ascii="Arial" w:hAnsi="Arial" w:cs="Arial"/>
          <w:sz w:val="20"/>
          <w:szCs w:val="20"/>
        </w:rPr>
        <w:t>Although the</w:t>
      </w:r>
      <w:r w:rsidR="002F1902">
        <w:rPr>
          <w:rFonts w:ascii="Arial" w:hAnsi="Arial" w:cs="Arial"/>
          <w:sz w:val="20"/>
          <w:szCs w:val="20"/>
        </w:rPr>
        <w:t xml:space="preserve"> total</w:t>
      </w:r>
      <w:r w:rsidR="004B629D">
        <w:rPr>
          <w:rFonts w:ascii="Arial" w:hAnsi="Arial" w:cs="Arial"/>
          <w:sz w:val="20"/>
          <w:szCs w:val="20"/>
        </w:rPr>
        <w:t xml:space="preserve"> of the</w:t>
      </w:r>
      <w:r w:rsidR="002F1902">
        <w:rPr>
          <w:rFonts w:ascii="Arial" w:hAnsi="Arial" w:cs="Arial"/>
          <w:sz w:val="20"/>
          <w:szCs w:val="20"/>
        </w:rPr>
        <w:t xml:space="preserve"> 11 constraints scored lower </w:t>
      </w:r>
      <w:r>
        <w:rPr>
          <w:rFonts w:ascii="Arial" w:hAnsi="Arial" w:cs="Arial"/>
          <w:sz w:val="20"/>
          <w:szCs w:val="20"/>
        </w:rPr>
        <w:t>compared to the 14 motivations,</w:t>
      </w:r>
      <w:r w:rsidR="00EC7BCB">
        <w:rPr>
          <w:rFonts w:ascii="Arial" w:hAnsi="Arial" w:cs="Arial"/>
          <w:sz w:val="20"/>
          <w:szCs w:val="20"/>
        </w:rPr>
        <w:t xml:space="preserve"> the</w:t>
      </w:r>
      <w:r>
        <w:rPr>
          <w:rFonts w:ascii="Arial" w:hAnsi="Arial" w:cs="Arial"/>
          <w:sz w:val="20"/>
          <w:szCs w:val="20"/>
        </w:rPr>
        <w:t xml:space="preserve"> </w:t>
      </w:r>
      <w:r w:rsidR="00EC7BCB">
        <w:rPr>
          <w:rFonts w:ascii="Arial" w:hAnsi="Arial" w:cs="Arial"/>
          <w:sz w:val="20"/>
          <w:szCs w:val="20"/>
        </w:rPr>
        <w:t>responses scored</w:t>
      </w:r>
      <w:r w:rsidR="007F69E5">
        <w:rPr>
          <w:rFonts w:ascii="Arial" w:hAnsi="Arial" w:cs="Arial"/>
          <w:sz w:val="20"/>
          <w:szCs w:val="20"/>
        </w:rPr>
        <w:t xml:space="preserve"> </w:t>
      </w:r>
      <w:r w:rsidR="00EC7BCB">
        <w:rPr>
          <w:rFonts w:ascii="Arial" w:hAnsi="Arial" w:cs="Arial"/>
          <w:sz w:val="20"/>
          <w:szCs w:val="20"/>
        </w:rPr>
        <w:t>more broadly</w:t>
      </w:r>
      <w:r>
        <w:rPr>
          <w:rFonts w:ascii="Arial" w:hAnsi="Arial" w:cs="Arial"/>
          <w:sz w:val="20"/>
          <w:szCs w:val="20"/>
        </w:rPr>
        <w:t xml:space="preserve"> across</w:t>
      </w:r>
      <w:r w:rsidR="004B629D">
        <w:rPr>
          <w:rFonts w:ascii="Arial" w:hAnsi="Arial" w:cs="Arial"/>
          <w:sz w:val="20"/>
          <w:szCs w:val="20"/>
        </w:rPr>
        <w:t xml:space="preserve"> the</w:t>
      </w:r>
      <w:r>
        <w:rPr>
          <w:rFonts w:ascii="Arial" w:hAnsi="Arial" w:cs="Arial"/>
          <w:sz w:val="20"/>
          <w:szCs w:val="20"/>
        </w:rPr>
        <w:t xml:space="preserve"> </w:t>
      </w:r>
      <w:r w:rsidR="007C631D">
        <w:rPr>
          <w:rFonts w:ascii="Arial" w:hAnsi="Arial" w:cs="Arial"/>
          <w:sz w:val="20"/>
          <w:szCs w:val="20"/>
        </w:rPr>
        <w:t>constraints</w:t>
      </w:r>
      <w:r w:rsidR="004B629D">
        <w:rPr>
          <w:rFonts w:ascii="Arial" w:hAnsi="Arial" w:cs="Arial"/>
          <w:sz w:val="20"/>
          <w:szCs w:val="20"/>
        </w:rPr>
        <w:t xml:space="preserve"> categories</w:t>
      </w:r>
      <w:r w:rsidR="007F69E5">
        <w:rPr>
          <w:rFonts w:ascii="Arial" w:hAnsi="Arial" w:cs="Arial"/>
          <w:sz w:val="20"/>
          <w:szCs w:val="20"/>
        </w:rPr>
        <w:t xml:space="preserve"> as can be depicted in figure 2</w:t>
      </w:r>
      <w:r>
        <w:rPr>
          <w:rFonts w:ascii="Arial" w:hAnsi="Arial" w:cs="Arial"/>
          <w:sz w:val="20"/>
          <w:szCs w:val="20"/>
        </w:rPr>
        <w:t>.</w:t>
      </w:r>
      <w:r w:rsidR="009D0F4A">
        <w:rPr>
          <w:rFonts w:ascii="Arial" w:hAnsi="Arial" w:cs="Arial"/>
          <w:sz w:val="20"/>
          <w:szCs w:val="20"/>
        </w:rPr>
        <w:t xml:space="preserve"> </w:t>
      </w:r>
      <w:r w:rsidR="00CF3502">
        <w:rPr>
          <w:rFonts w:ascii="Arial" w:hAnsi="Arial" w:cs="Arial"/>
          <w:sz w:val="20"/>
          <w:szCs w:val="20"/>
        </w:rPr>
        <w:t xml:space="preserve">Poor ICT infrastructure was </w:t>
      </w:r>
      <w:r w:rsidR="007F69E5">
        <w:rPr>
          <w:rFonts w:ascii="Arial" w:hAnsi="Arial" w:cs="Arial"/>
          <w:sz w:val="20"/>
          <w:szCs w:val="20"/>
        </w:rPr>
        <w:t>the most</w:t>
      </w:r>
      <w:r w:rsidR="00AF0767">
        <w:rPr>
          <w:rFonts w:ascii="Arial" w:hAnsi="Arial" w:cs="Arial"/>
          <w:sz w:val="20"/>
          <w:szCs w:val="20"/>
        </w:rPr>
        <w:t xml:space="preserve"> </w:t>
      </w:r>
      <w:r w:rsidR="00CF3502">
        <w:rPr>
          <w:rFonts w:ascii="Arial" w:hAnsi="Arial" w:cs="Arial"/>
          <w:sz w:val="20"/>
          <w:szCs w:val="20"/>
        </w:rPr>
        <w:t xml:space="preserve">significant constraint that </w:t>
      </w:r>
      <w:r w:rsidR="00023B48">
        <w:rPr>
          <w:rFonts w:ascii="Arial" w:hAnsi="Arial" w:cs="Arial"/>
          <w:sz w:val="20"/>
          <w:szCs w:val="20"/>
        </w:rPr>
        <w:t>impeded</w:t>
      </w:r>
      <w:r w:rsidR="00AF0767">
        <w:rPr>
          <w:rFonts w:ascii="Arial" w:hAnsi="Arial" w:cs="Arial"/>
          <w:sz w:val="20"/>
          <w:szCs w:val="20"/>
        </w:rPr>
        <w:t xml:space="preserve"> the</w:t>
      </w:r>
      <w:r w:rsidR="00CF3502">
        <w:rPr>
          <w:rFonts w:ascii="Arial" w:hAnsi="Arial" w:cs="Arial"/>
          <w:sz w:val="20"/>
          <w:szCs w:val="20"/>
        </w:rPr>
        <w:t xml:space="preserve"> 35-44 </w:t>
      </w:r>
      <w:r w:rsidR="006D074D">
        <w:rPr>
          <w:rFonts w:ascii="Arial" w:hAnsi="Arial" w:cs="Arial"/>
          <w:sz w:val="20"/>
          <w:szCs w:val="20"/>
        </w:rPr>
        <w:t xml:space="preserve">year age </w:t>
      </w:r>
      <w:r w:rsidR="00D01737">
        <w:rPr>
          <w:rFonts w:ascii="Arial" w:hAnsi="Arial" w:cs="Arial"/>
          <w:sz w:val="20"/>
          <w:szCs w:val="20"/>
        </w:rPr>
        <w:t>group</w:t>
      </w:r>
      <w:r w:rsidR="00CF3502">
        <w:rPr>
          <w:rFonts w:ascii="Arial" w:hAnsi="Arial" w:cs="Arial"/>
          <w:sz w:val="20"/>
          <w:szCs w:val="20"/>
        </w:rPr>
        <w:t>.</w:t>
      </w:r>
      <w:r w:rsidR="009D0F4A" w:rsidRPr="009D0F4A">
        <w:rPr>
          <w:rFonts w:ascii="Arial" w:hAnsi="Arial" w:cs="Arial"/>
          <w:sz w:val="20"/>
          <w:szCs w:val="20"/>
        </w:rPr>
        <w:t xml:space="preserve"> </w:t>
      </w:r>
      <w:r w:rsidR="009D0F4A">
        <w:rPr>
          <w:rFonts w:ascii="Arial" w:hAnsi="Arial" w:cs="Arial"/>
          <w:sz w:val="20"/>
          <w:szCs w:val="20"/>
        </w:rPr>
        <w:t>The main three</w:t>
      </w:r>
      <w:r w:rsidR="002F1902">
        <w:rPr>
          <w:rFonts w:ascii="Arial" w:hAnsi="Arial" w:cs="Arial"/>
          <w:sz w:val="20"/>
          <w:szCs w:val="20"/>
        </w:rPr>
        <w:t xml:space="preserve"> data</w:t>
      </w:r>
      <w:r w:rsidR="009D0F4A">
        <w:rPr>
          <w:rFonts w:ascii="Arial" w:hAnsi="Arial" w:cs="Arial"/>
          <w:sz w:val="20"/>
          <w:szCs w:val="20"/>
        </w:rPr>
        <w:t xml:space="preserve"> techn</w:t>
      </w:r>
      <w:r w:rsidR="00044C3D">
        <w:rPr>
          <w:rFonts w:ascii="Arial" w:hAnsi="Arial" w:cs="Arial"/>
          <w:sz w:val="20"/>
          <w:szCs w:val="20"/>
        </w:rPr>
        <w:t>ologies that this group used were</w:t>
      </w:r>
      <w:r w:rsidR="009D0F4A">
        <w:rPr>
          <w:rFonts w:ascii="Arial" w:hAnsi="Arial" w:cs="Arial"/>
          <w:sz w:val="20"/>
          <w:szCs w:val="20"/>
        </w:rPr>
        <w:t xml:space="preserve"> DSL connections with 52.46% utilisation followed by fibre with 15.49% and only 9.86% were using mobile wireless connectivity.</w:t>
      </w:r>
      <w:r w:rsidR="008F079E">
        <w:rPr>
          <w:rFonts w:ascii="Arial" w:hAnsi="Arial" w:cs="Arial"/>
          <w:sz w:val="20"/>
          <w:szCs w:val="20"/>
        </w:rPr>
        <w:t xml:space="preserve"> The low usage of mobile connectivity </w:t>
      </w:r>
      <w:r w:rsidR="002F1902">
        <w:rPr>
          <w:rFonts w:ascii="Arial" w:hAnsi="Arial" w:cs="Arial"/>
          <w:sz w:val="20"/>
          <w:szCs w:val="20"/>
        </w:rPr>
        <w:t>is</w:t>
      </w:r>
      <w:r w:rsidR="008F079E">
        <w:rPr>
          <w:rFonts w:ascii="Arial" w:hAnsi="Arial" w:cs="Arial"/>
          <w:sz w:val="20"/>
          <w:szCs w:val="20"/>
        </w:rPr>
        <w:t xml:space="preserve"> of particular inte</w:t>
      </w:r>
      <w:r w:rsidR="00044C3D">
        <w:rPr>
          <w:rFonts w:ascii="Arial" w:hAnsi="Arial" w:cs="Arial"/>
          <w:sz w:val="20"/>
          <w:szCs w:val="20"/>
        </w:rPr>
        <w:t>rest as respondents stated their</w:t>
      </w:r>
      <w:r w:rsidR="008F079E">
        <w:rPr>
          <w:rFonts w:ascii="Arial" w:hAnsi="Arial" w:cs="Arial"/>
          <w:sz w:val="20"/>
          <w:szCs w:val="20"/>
        </w:rPr>
        <w:t xml:space="preserve"> main device used when smart working was primarily a laptop computer followed secondly by a mobile phone device. This suggests mobile data costs may be a barrier compared to</w:t>
      </w:r>
      <w:r w:rsidR="004B140C">
        <w:rPr>
          <w:rFonts w:ascii="Arial" w:hAnsi="Arial" w:cs="Arial"/>
          <w:sz w:val="20"/>
          <w:szCs w:val="20"/>
        </w:rPr>
        <w:t xml:space="preserve"> the</w:t>
      </w:r>
      <w:r w:rsidR="008F079E">
        <w:rPr>
          <w:rFonts w:ascii="Arial" w:hAnsi="Arial" w:cs="Arial"/>
          <w:sz w:val="20"/>
          <w:szCs w:val="20"/>
        </w:rPr>
        <w:t xml:space="preserve"> fixed</w:t>
      </w:r>
      <w:r w:rsidR="0078448A">
        <w:rPr>
          <w:rFonts w:ascii="Arial" w:hAnsi="Arial" w:cs="Arial"/>
          <w:sz w:val="20"/>
          <w:szCs w:val="20"/>
        </w:rPr>
        <w:t xml:space="preserve"> cost and fixed</w:t>
      </w:r>
      <w:r w:rsidR="008F079E">
        <w:rPr>
          <w:rFonts w:ascii="Arial" w:hAnsi="Arial" w:cs="Arial"/>
          <w:sz w:val="20"/>
          <w:szCs w:val="20"/>
        </w:rPr>
        <w:t xml:space="preserve"> location services along with</w:t>
      </w:r>
      <w:r w:rsidR="004B629D">
        <w:rPr>
          <w:rFonts w:ascii="Arial" w:hAnsi="Arial" w:cs="Arial"/>
          <w:sz w:val="20"/>
          <w:szCs w:val="20"/>
        </w:rPr>
        <w:t xml:space="preserve"> potential</w:t>
      </w:r>
      <w:r w:rsidR="008F079E">
        <w:rPr>
          <w:rFonts w:ascii="Arial" w:hAnsi="Arial" w:cs="Arial"/>
          <w:sz w:val="20"/>
          <w:szCs w:val="20"/>
        </w:rPr>
        <w:t xml:space="preserve"> mobile coverage issues.</w:t>
      </w:r>
    </w:p>
    <w:p w14:paraId="772BAED6" w14:textId="77777777" w:rsidR="00BE7115" w:rsidRDefault="00BE7115" w:rsidP="00B87349">
      <w:pPr>
        <w:spacing w:line="240" w:lineRule="auto"/>
        <w:jc w:val="both"/>
        <w:rPr>
          <w:rFonts w:ascii="Arial" w:hAnsi="Arial" w:cs="Arial"/>
          <w:sz w:val="20"/>
          <w:szCs w:val="20"/>
        </w:rPr>
      </w:pPr>
    </w:p>
    <w:p w14:paraId="59B9E3D3" w14:textId="70B02ADD" w:rsidR="00924C59" w:rsidRDefault="00D46B5D" w:rsidP="00C742B8">
      <w:pPr>
        <w:spacing w:line="240" w:lineRule="auto"/>
        <w:jc w:val="center"/>
        <w:rPr>
          <w:rFonts w:ascii="Arial" w:hAnsi="Arial" w:cs="Arial"/>
          <w:sz w:val="20"/>
          <w:szCs w:val="20"/>
        </w:rPr>
      </w:pPr>
      <w:r>
        <w:rPr>
          <w:noProof/>
          <w:lang w:val="en-US"/>
        </w:rPr>
        <w:drawing>
          <wp:inline distT="0" distB="0" distL="0" distR="0" wp14:anchorId="316940DE" wp14:editId="14CFF531">
            <wp:extent cx="4698854" cy="4360578"/>
            <wp:effectExtent l="0" t="0" r="26035" b="209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A4C2D3" w14:textId="1E2F9B99" w:rsidR="00AA4D8B" w:rsidRPr="00C742B8" w:rsidRDefault="00924C59" w:rsidP="00C742B8">
      <w:pPr>
        <w:spacing w:line="240" w:lineRule="auto"/>
        <w:ind w:left="360"/>
        <w:jc w:val="center"/>
        <w:rPr>
          <w:rFonts w:ascii="Arial" w:hAnsi="Arial" w:cs="Arial"/>
          <w:b/>
          <w:sz w:val="20"/>
          <w:szCs w:val="20"/>
        </w:rPr>
      </w:pPr>
      <w:r w:rsidRPr="00C742B8">
        <w:rPr>
          <w:rFonts w:ascii="Arial" w:hAnsi="Arial" w:cs="Arial"/>
          <w:b/>
          <w:sz w:val="20"/>
          <w:szCs w:val="20"/>
        </w:rPr>
        <w:t xml:space="preserve">Figure 2 </w:t>
      </w:r>
      <w:r w:rsidR="0019338B" w:rsidRPr="00C742B8">
        <w:rPr>
          <w:rFonts w:ascii="Arial" w:hAnsi="Arial" w:cs="Arial"/>
          <w:b/>
          <w:sz w:val="20"/>
          <w:szCs w:val="20"/>
        </w:rPr>
        <w:t>C</w:t>
      </w:r>
      <w:r w:rsidRPr="00C742B8">
        <w:rPr>
          <w:rFonts w:ascii="Arial" w:hAnsi="Arial" w:cs="Arial"/>
          <w:b/>
          <w:sz w:val="20"/>
          <w:szCs w:val="20"/>
        </w:rPr>
        <w:t>onstr</w:t>
      </w:r>
      <w:r w:rsidR="00575C17" w:rsidRPr="00C742B8">
        <w:rPr>
          <w:rFonts w:ascii="Arial" w:hAnsi="Arial" w:cs="Arial"/>
          <w:b/>
          <w:sz w:val="20"/>
          <w:szCs w:val="20"/>
        </w:rPr>
        <w:t>aint indicators</w:t>
      </w:r>
      <w:r w:rsidRPr="00C742B8">
        <w:rPr>
          <w:rFonts w:ascii="Arial" w:hAnsi="Arial" w:cs="Arial"/>
          <w:b/>
          <w:sz w:val="20"/>
          <w:szCs w:val="20"/>
        </w:rPr>
        <w:t xml:space="preserve"> of smart work</w:t>
      </w:r>
    </w:p>
    <w:p w14:paraId="2646CEC5" w14:textId="21D2E8C1" w:rsidR="00B6008B" w:rsidRDefault="00003192" w:rsidP="00B87349">
      <w:pPr>
        <w:spacing w:line="240" w:lineRule="auto"/>
        <w:jc w:val="both"/>
        <w:rPr>
          <w:rFonts w:ascii="Arial" w:hAnsi="Arial" w:cs="Arial"/>
          <w:sz w:val="20"/>
          <w:szCs w:val="20"/>
        </w:rPr>
      </w:pPr>
      <w:r>
        <w:rPr>
          <w:rFonts w:ascii="Arial" w:hAnsi="Arial" w:cs="Arial"/>
          <w:sz w:val="20"/>
          <w:szCs w:val="20"/>
        </w:rPr>
        <w:t>It was expected that</w:t>
      </w:r>
      <w:r w:rsidR="003F10C4">
        <w:rPr>
          <w:rFonts w:ascii="Arial" w:hAnsi="Arial" w:cs="Arial"/>
          <w:sz w:val="20"/>
          <w:szCs w:val="20"/>
        </w:rPr>
        <w:t xml:space="preserve"> the</w:t>
      </w:r>
      <w:r>
        <w:rPr>
          <w:rFonts w:ascii="Arial" w:hAnsi="Arial" w:cs="Arial"/>
          <w:sz w:val="20"/>
          <w:szCs w:val="20"/>
        </w:rPr>
        <w:t xml:space="preserve"> resista</w:t>
      </w:r>
      <w:r w:rsidR="00416C65">
        <w:rPr>
          <w:rFonts w:ascii="Arial" w:hAnsi="Arial" w:cs="Arial"/>
          <w:sz w:val="20"/>
          <w:szCs w:val="20"/>
        </w:rPr>
        <w:t>nce</w:t>
      </w:r>
      <w:r>
        <w:rPr>
          <w:rFonts w:ascii="Arial" w:hAnsi="Arial" w:cs="Arial"/>
          <w:sz w:val="20"/>
          <w:szCs w:val="20"/>
        </w:rPr>
        <w:t xml:space="preserve"> to change</w:t>
      </w:r>
      <w:r w:rsidR="003F10C4">
        <w:rPr>
          <w:rFonts w:ascii="Arial" w:hAnsi="Arial" w:cs="Arial"/>
          <w:sz w:val="20"/>
          <w:szCs w:val="20"/>
        </w:rPr>
        <w:t xml:space="preserve"> category</w:t>
      </w:r>
      <w:r>
        <w:rPr>
          <w:rFonts w:ascii="Arial" w:hAnsi="Arial" w:cs="Arial"/>
          <w:sz w:val="20"/>
          <w:szCs w:val="20"/>
        </w:rPr>
        <w:t xml:space="preserve"> would score highly with </w:t>
      </w:r>
      <w:r w:rsidR="003F10C4">
        <w:rPr>
          <w:rFonts w:ascii="Arial" w:hAnsi="Arial" w:cs="Arial"/>
          <w:sz w:val="20"/>
          <w:szCs w:val="20"/>
        </w:rPr>
        <w:t>an</w:t>
      </w:r>
      <w:r>
        <w:rPr>
          <w:rFonts w:ascii="Arial" w:hAnsi="Arial" w:cs="Arial"/>
          <w:sz w:val="20"/>
          <w:szCs w:val="20"/>
        </w:rPr>
        <w:t xml:space="preserve"> </w:t>
      </w:r>
      <w:r w:rsidR="00B9734C">
        <w:rPr>
          <w:rFonts w:ascii="Arial" w:hAnsi="Arial" w:cs="Arial"/>
          <w:sz w:val="20"/>
          <w:szCs w:val="20"/>
        </w:rPr>
        <w:t>older age group</w:t>
      </w:r>
      <w:del w:id="1" w:author="Edmund" w:date="2017-07-09T10:11:00Z">
        <w:r w:rsidDel="00416C65">
          <w:rPr>
            <w:rFonts w:ascii="Arial" w:hAnsi="Arial" w:cs="Arial"/>
            <w:sz w:val="20"/>
            <w:szCs w:val="20"/>
          </w:rPr>
          <w:delText xml:space="preserve"> </w:delText>
        </w:r>
      </w:del>
      <w:r w:rsidR="003F10C4">
        <w:rPr>
          <w:rFonts w:ascii="Arial" w:hAnsi="Arial" w:cs="Arial"/>
          <w:sz w:val="20"/>
          <w:szCs w:val="20"/>
        </w:rPr>
        <w:t xml:space="preserve"> sighting difficulty to adapt to new technology and modern work practices, </w:t>
      </w:r>
      <w:r>
        <w:rPr>
          <w:rFonts w:ascii="Arial" w:hAnsi="Arial" w:cs="Arial"/>
          <w:sz w:val="20"/>
          <w:szCs w:val="20"/>
        </w:rPr>
        <w:t xml:space="preserve">however the </w:t>
      </w:r>
      <w:r w:rsidR="00023B48">
        <w:rPr>
          <w:rFonts w:ascii="Arial" w:hAnsi="Arial" w:cs="Arial"/>
          <w:sz w:val="20"/>
          <w:szCs w:val="20"/>
        </w:rPr>
        <w:t>35-44 year age group prevailed</w:t>
      </w:r>
      <w:r w:rsidR="00BC4865">
        <w:rPr>
          <w:rFonts w:ascii="Arial" w:hAnsi="Arial" w:cs="Arial"/>
          <w:sz w:val="20"/>
          <w:szCs w:val="20"/>
        </w:rPr>
        <w:t xml:space="preserve"> followed by 25-34 year olds</w:t>
      </w:r>
      <w:r w:rsidR="00B6008B">
        <w:rPr>
          <w:rFonts w:ascii="Arial" w:hAnsi="Arial" w:cs="Arial"/>
          <w:sz w:val="20"/>
          <w:szCs w:val="20"/>
        </w:rPr>
        <w:t xml:space="preserve">. </w:t>
      </w:r>
      <w:r w:rsidR="00A95235">
        <w:rPr>
          <w:rFonts w:ascii="Arial" w:hAnsi="Arial" w:cs="Arial"/>
          <w:sz w:val="20"/>
          <w:szCs w:val="20"/>
        </w:rPr>
        <w:t>A</w:t>
      </w:r>
      <w:r w:rsidR="00B6008B">
        <w:rPr>
          <w:rFonts w:ascii="Arial" w:hAnsi="Arial" w:cs="Arial"/>
          <w:sz w:val="20"/>
          <w:szCs w:val="20"/>
        </w:rPr>
        <w:t xml:space="preserve"> reduction in magnitude was measured with this constraint as the age of the respondents increased</w:t>
      </w:r>
      <w:r w:rsidR="00023B48">
        <w:rPr>
          <w:rFonts w:ascii="Arial" w:hAnsi="Arial" w:cs="Arial"/>
          <w:sz w:val="20"/>
          <w:szCs w:val="20"/>
        </w:rPr>
        <w:t>.</w:t>
      </w:r>
      <w:r w:rsidR="005057C4">
        <w:rPr>
          <w:rFonts w:ascii="Arial" w:hAnsi="Arial" w:cs="Arial"/>
          <w:sz w:val="20"/>
          <w:szCs w:val="20"/>
        </w:rPr>
        <w:t xml:space="preserve"> This indicates</w:t>
      </w:r>
      <w:r w:rsidR="00617616">
        <w:rPr>
          <w:rFonts w:ascii="Arial" w:hAnsi="Arial" w:cs="Arial"/>
          <w:sz w:val="20"/>
          <w:szCs w:val="20"/>
        </w:rPr>
        <w:t xml:space="preserve"> smart worker age is less of a factor </w:t>
      </w:r>
      <w:r w:rsidR="00A95235">
        <w:rPr>
          <w:rFonts w:ascii="Arial" w:hAnsi="Arial" w:cs="Arial"/>
          <w:sz w:val="20"/>
          <w:szCs w:val="20"/>
        </w:rPr>
        <w:t>compared to</w:t>
      </w:r>
      <w:r w:rsidR="005057C4">
        <w:rPr>
          <w:rFonts w:ascii="Arial" w:hAnsi="Arial" w:cs="Arial"/>
          <w:sz w:val="20"/>
          <w:szCs w:val="20"/>
        </w:rPr>
        <w:t xml:space="preserve"> resistance by organisation</w:t>
      </w:r>
      <w:r w:rsidR="000621AB">
        <w:rPr>
          <w:rFonts w:ascii="Arial" w:hAnsi="Arial" w:cs="Arial"/>
          <w:sz w:val="20"/>
          <w:szCs w:val="20"/>
        </w:rPr>
        <w:t>s to facilitate smart work</w:t>
      </w:r>
      <w:r w:rsidR="005057C4">
        <w:rPr>
          <w:rFonts w:ascii="Arial" w:hAnsi="Arial" w:cs="Arial"/>
          <w:sz w:val="20"/>
          <w:szCs w:val="20"/>
        </w:rPr>
        <w:t>.</w:t>
      </w:r>
    </w:p>
    <w:p w14:paraId="0577247A" w14:textId="77777777" w:rsidR="0023170C" w:rsidRDefault="0023170C" w:rsidP="00B87349">
      <w:pPr>
        <w:spacing w:line="240" w:lineRule="auto"/>
        <w:jc w:val="both"/>
        <w:rPr>
          <w:rFonts w:ascii="Arial" w:hAnsi="Arial" w:cs="Arial"/>
          <w:sz w:val="20"/>
          <w:szCs w:val="20"/>
        </w:rPr>
      </w:pPr>
      <w:r>
        <w:rPr>
          <w:rFonts w:ascii="Arial" w:hAnsi="Arial" w:cs="Arial"/>
          <w:sz w:val="20"/>
          <w:szCs w:val="20"/>
        </w:rPr>
        <w:t>Loss of distinction between home and work life p</w:t>
      </w:r>
      <w:r w:rsidR="00FA7730">
        <w:rPr>
          <w:rFonts w:ascii="Arial" w:hAnsi="Arial" w:cs="Arial"/>
          <w:sz w:val="20"/>
          <w:szCs w:val="20"/>
        </w:rPr>
        <w:t xml:space="preserve">roduced an interesting trend as the 45-54, </w:t>
      </w:r>
      <w:r w:rsidR="00BC4865">
        <w:rPr>
          <w:rFonts w:ascii="Arial" w:hAnsi="Arial" w:cs="Arial"/>
          <w:sz w:val="20"/>
          <w:szCs w:val="20"/>
        </w:rPr>
        <w:t>35-44</w:t>
      </w:r>
      <w:r w:rsidR="003F10C4">
        <w:rPr>
          <w:rFonts w:ascii="Arial" w:hAnsi="Arial" w:cs="Arial"/>
          <w:sz w:val="20"/>
          <w:szCs w:val="20"/>
        </w:rPr>
        <w:t xml:space="preserve"> and</w:t>
      </w:r>
      <w:r w:rsidR="00FA7730">
        <w:rPr>
          <w:rFonts w:ascii="Arial" w:hAnsi="Arial" w:cs="Arial"/>
          <w:sz w:val="20"/>
          <w:szCs w:val="20"/>
        </w:rPr>
        <w:t xml:space="preserve"> </w:t>
      </w:r>
      <w:r w:rsidR="00BC4865">
        <w:rPr>
          <w:rFonts w:ascii="Arial" w:hAnsi="Arial" w:cs="Arial"/>
          <w:sz w:val="20"/>
          <w:szCs w:val="20"/>
        </w:rPr>
        <w:t>25-34</w:t>
      </w:r>
      <w:r w:rsidR="00FA7730">
        <w:rPr>
          <w:rFonts w:ascii="Arial" w:hAnsi="Arial" w:cs="Arial"/>
          <w:sz w:val="20"/>
          <w:szCs w:val="20"/>
        </w:rPr>
        <w:t xml:space="preserve"> age group were all within a </w:t>
      </w:r>
      <w:r w:rsidR="003F10C4">
        <w:rPr>
          <w:rFonts w:ascii="Arial" w:hAnsi="Arial" w:cs="Arial"/>
          <w:sz w:val="20"/>
          <w:szCs w:val="20"/>
        </w:rPr>
        <w:t xml:space="preserve">6% </w:t>
      </w:r>
      <w:r w:rsidR="00FA7730">
        <w:rPr>
          <w:rFonts w:ascii="Arial" w:hAnsi="Arial" w:cs="Arial"/>
          <w:sz w:val="20"/>
          <w:szCs w:val="20"/>
        </w:rPr>
        <w:t>range</w:t>
      </w:r>
      <w:r w:rsidR="003F10C4">
        <w:rPr>
          <w:rFonts w:ascii="Arial" w:hAnsi="Arial" w:cs="Arial"/>
          <w:sz w:val="20"/>
          <w:szCs w:val="20"/>
        </w:rPr>
        <w:t>.</w:t>
      </w:r>
      <w:r w:rsidR="00FA7730">
        <w:rPr>
          <w:rFonts w:ascii="Arial" w:hAnsi="Arial" w:cs="Arial"/>
          <w:sz w:val="20"/>
          <w:szCs w:val="20"/>
        </w:rPr>
        <w:t xml:space="preserve"> Furthermore this constraint resonated 50% </w:t>
      </w:r>
      <w:r w:rsidR="009A585C">
        <w:rPr>
          <w:rFonts w:ascii="Arial" w:hAnsi="Arial" w:cs="Arial"/>
          <w:sz w:val="20"/>
          <w:szCs w:val="20"/>
        </w:rPr>
        <w:t>stronger</w:t>
      </w:r>
      <w:r w:rsidR="00FA7730">
        <w:rPr>
          <w:rFonts w:ascii="Arial" w:hAnsi="Arial" w:cs="Arial"/>
          <w:sz w:val="20"/>
          <w:szCs w:val="20"/>
        </w:rPr>
        <w:t xml:space="preserve"> with women rather than men.</w:t>
      </w:r>
      <w:r w:rsidR="003F10C4">
        <w:rPr>
          <w:rFonts w:ascii="Arial" w:hAnsi="Arial" w:cs="Arial"/>
          <w:sz w:val="20"/>
          <w:szCs w:val="20"/>
        </w:rPr>
        <w:t xml:space="preserve"> </w:t>
      </w:r>
      <w:r w:rsidR="00BC4865" w:rsidRPr="003F10C4">
        <w:rPr>
          <w:rFonts w:ascii="Arial" w:hAnsi="Arial" w:cs="Arial"/>
          <w:sz w:val="20"/>
          <w:szCs w:val="20"/>
        </w:rPr>
        <w:t xml:space="preserve">This would indicate that females between the </w:t>
      </w:r>
      <w:r w:rsidR="005D6CB5" w:rsidRPr="003F10C4">
        <w:rPr>
          <w:rFonts w:ascii="Arial" w:hAnsi="Arial" w:cs="Arial"/>
          <w:sz w:val="20"/>
          <w:szCs w:val="20"/>
        </w:rPr>
        <w:t>ages</w:t>
      </w:r>
      <w:r w:rsidR="00BC4865" w:rsidRPr="003F10C4">
        <w:rPr>
          <w:rFonts w:ascii="Arial" w:hAnsi="Arial" w:cs="Arial"/>
          <w:sz w:val="20"/>
          <w:szCs w:val="20"/>
        </w:rPr>
        <w:t xml:space="preserve"> of 25-54</w:t>
      </w:r>
      <w:r w:rsidR="003F10C4">
        <w:rPr>
          <w:rFonts w:ascii="Arial" w:hAnsi="Arial" w:cs="Arial"/>
          <w:sz w:val="20"/>
          <w:szCs w:val="20"/>
        </w:rPr>
        <w:t xml:space="preserve"> that smart worked</w:t>
      </w:r>
      <w:r w:rsidR="00BC4865" w:rsidRPr="003F10C4">
        <w:rPr>
          <w:rFonts w:ascii="Arial" w:hAnsi="Arial" w:cs="Arial"/>
          <w:sz w:val="20"/>
          <w:szCs w:val="20"/>
        </w:rPr>
        <w:t xml:space="preserve"> feel that there is a</w:t>
      </w:r>
      <w:r w:rsidR="003F10C4">
        <w:rPr>
          <w:rFonts w:ascii="Arial" w:hAnsi="Arial" w:cs="Arial"/>
          <w:sz w:val="20"/>
          <w:szCs w:val="20"/>
        </w:rPr>
        <w:t xml:space="preserve"> </w:t>
      </w:r>
      <w:r w:rsidR="005D6CB5">
        <w:rPr>
          <w:rFonts w:ascii="Arial" w:hAnsi="Arial" w:cs="Arial"/>
          <w:sz w:val="20"/>
          <w:szCs w:val="20"/>
        </w:rPr>
        <w:t>blurring</w:t>
      </w:r>
      <w:r w:rsidR="003F10C4">
        <w:rPr>
          <w:rFonts w:ascii="Arial" w:hAnsi="Arial" w:cs="Arial"/>
          <w:sz w:val="20"/>
          <w:szCs w:val="20"/>
        </w:rPr>
        <w:t xml:space="preserve"> of responsibility between work and home duties.</w:t>
      </w:r>
      <w:r w:rsidR="00BC4865" w:rsidRPr="003F10C4">
        <w:rPr>
          <w:rFonts w:ascii="Arial" w:hAnsi="Arial" w:cs="Arial"/>
          <w:sz w:val="20"/>
          <w:szCs w:val="20"/>
        </w:rPr>
        <w:t xml:space="preserve"> </w:t>
      </w:r>
      <w:r w:rsidR="00143B72" w:rsidRPr="005D6CB5">
        <w:rPr>
          <w:rFonts w:ascii="Arial" w:hAnsi="Arial" w:cs="Arial"/>
          <w:sz w:val="20"/>
          <w:szCs w:val="20"/>
        </w:rPr>
        <w:t>Fragmenta</w:t>
      </w:r>
      <w:r w:rsidR="003F10C4" w:rsidRPr="005D6CB5">
        <w:rPr>
          <w:rFonts w:ascii="Arial" w:hAnsi="Arial" w:cs="Arial"/>
          <w:sz w:val="20"/>
          <w:szCs w:val="20"/>
        </w:rPr>
        <w:t>tion of teamwork raised</w:t>
      </w:r>
      <w:r w:rsidR="00143B72" w:rsidRPr="005D6CB5">
        <w:rPr>
          <w:rFonts w:ascii="Arial" w:hAnsi="Arial" w:cs="Arial"/>
          <w:sz w:val="20"/>
          <w:szCs w:val="20"/>
        </w:rPr>
        <w:t xml:space="preserve"> concerns with a wide age group in particular 35-44, 45-54 and 25-34 age group</w:t>
      </w:r>
      <w:r w:rsidR="002B4129" w:rsidRPr="005D6CB5">
        <w:rPr>
          <w:rFonts w:ascii="Arial" w:hAnsi="Arial" w:cs="Arial"/>
          <w:sz w:val="20"/>
          <w:szCs w:val="20"/>
        </w:rPr>
        <w:t xml:space="preserve"> </w:t>
      </w:r>
      <w:r w:rsidR="003F10C4" w:rsidRPr="005D6CB5">
        <w:rPr>
          <w:rFonts w:ascii="Arial" w:hAnsi="Arial" w:cs="Arial"/>
          <w:sz w:val="20"/>
          <w:szCs w:val="20"/>
        </w:rPr>
        <w:t>in particular for</w:t>
      </w:r>
      <w:r w:rsidR="002B4129" w:rsidRPr="005D6CB5">
        <w:rPr>
          <w:rFonts w:ascii="Arial" w:hAnsi="Arial" w:cs="Arial"/>
          <w:sz w:val="20"/>
          <w:szCs w:val="20"/>
        </w:rPr>
        <w:t xml:space="preserve"> females. </w:t>
      </w:r>
      <w:r w:rsidR="00143B72" w:rsidRPr="005D6CB5">
        <w:rPr>
          <w:rFonts w:ascii="Arial" w:hAnsi="Arial" w:cs="Arial"/>
          <w:sz w:val="20"/>
          <w:szCs w:val="20"/>
        </w:rPr>
        <w:t xml:space="preserve">Although female respondents were </w:t>
      </w:r>
      <w:r w:rsidR="002B4129" w:rsidRPr="005D6CB5">
        <w:rPr>
          <w:rFonts w:ascii="Arial" w:hAnsi="Arial" w:cs="Arial"/>
          <w:sz w:val="20"/>
          <w:szCs w:val="20"/>
        </w:rPr>
        <w:t>the most</w:t>
      </w:r>
      <w:r w:rsidR="00143B72" w:rsidRPr="005D6CB5">
        <w:rPr>
          <w:rFonts w:ascii="Arial" w:hAnsi="Arial" w:cs="Arial"/>
          <w:sz w:val="20"/>
          <w:szCs w:val="20"/>
        </w:rPr>
        <w:t xml:space="preserve"> strongly represented</w:t>
      </w:r>
      <w:r w:rsidR="005D6CB5" w:rsidRPr="005D6CB5">
        <w:rPr>
          <w:rFonts w:ascii="Arial" w:hAnsi="Arial" w:cs="Arial"/>
          <w:sz w:val="20"/>
          <w:szCs w:val="20"/>
        </w:rPr>
        <w:t xml:space="preserve"> in the data</w:t>
      </w:r>
      <w:r w:rsidR="00143B72" w:rsidRPr="005D6CB5">
        <w:rPr>
          <w:rFonts w:ascii="Arial" w:hAnsi="Arial" w:cs="Arial"/>
          <w:sz w:val="20"/>
          <w:szCs w:val="20"/>
        </w:rPr>
        <w:t xml:space="preserve"> across all the smart work constraint categories, the </w:t>
      </w:r>
      <w:r w:rsidR="002B4129" w:rsidRPr="005D6CB5">
        <w:rPr>
          <w:rFonts w:ascii="Arial" w:hAnsi="Arial" w:cs="Arial"/>
          <w:sz w:val="20"/>
          <w:szCs w:val="20"/>
        </w:rPr>
        <w:t>perceived inequities regarding access to smart work category was closely contested by both genders</w:t>
      </w:r>
      <w:r w:rsidR="006C51D5">
        <w:rPr>
          <w:rFonts w:ascii="Arial" w:hAnsi="Arial" w:cs="Arial"/>
          <w:sz w:val="20"/>
          <w:szCs w:val="20"/>
        </w:rPr>
        <w:t xml:space="preserve"> with less than 2% variance</w:t>
      </w:r>
      <w:r w:rsidR="002B4129" w:rsidRPr="005D6CB5">
        <w:rPr>
          <w:rFonts w:ascii="Arial" w:hAnsi="Arial" w:cs="Arial"/>
          <w:sz w:val="20"/>
          <w:szCs w:val="20"/>
        </w:rPr>
        <w:t>.</w:t>
      </w:r>
    </w:p>
    <w:p w14:paraId="46BF05AE" w14:textId="77777777" w:rsidR="006C51D5" w:rsidRPr="005D6CB5" w:rsidRDefault="00D72B8E" w:rsidP="00B87349">
      <w:pPr>
        <w:spacing w:line="240" w:lineRule="auto"/>
        <w:jc w:val="both"/>
        <w:rPr>
          <w:rFonts w:ascii="Arial" w:hAnsi="Arial" w:cs="Arial"/>
          <w:sz w:val="20"/>
          <w:szCs w:val="20"/>
        </w:rPr>
      </w:pPr>
      <w:r>
        <w:rPr>
          <w:rFonts w:ascii="Arial" w:hAnsi="Arial" w:cs="Arial"/>
          <w:sz w:val="20"/>
          <w:szCs w:val="20"/>
        </w:rPr>
        <w:t xml:space="preserve">Cost shifting from departments to individuals along with the performance management of staff category produced a steady decline in response that was represented by the 25-54 year age </w:t>
      </w:r>
      <w:r w:rsidR="00D01737">
        <w:rPr>
          <w:rFonts w:ascii="Arial" w:hAnsi="Arial" w:cs="Arial"/>
          <w:sz w:val="20"/>
          <w:szCs w:val="20"/>
        </w:rPr>
        <w:t>group</w:t>
      </w:r>
      <w:r>
        <w:rPr>
          <w:rFonts w:ascii="Arial" w:hAnsi="Arial" w:cs="Arial"/>
          <w:sz w:val="20"/>
          <w:szCs w:val="20"/>
        </w:rPr>
        <w:t xml:space="preserve">. </w:t>
      </w:r>
      <w:r w:rsidR="00D80730">
        <w:rPr>
          <w:rFonts w:ascii="Arial" w:hAnsi="Arial" w:cs="Arial"/>
          <w:sz w:val="20"/>
          <w:szCs w:val="20"/>
        </w:rPr>
        <w:t xml:space="preserve">Security risks however </w:t>
      </w:r>
      <w:r w:rsidR="00B07CB7">
        <w:rPr>
          <w:rFonts w:ascii="Arial" w:hAnsi="Arial" w:cs="Arial"/>
          <w:sz w:val="20"/>
          <w:szCs w:val="20"/>
        </w:rPr>
        <w:t xml:space="preserve">produced two distinctive equal </w:t>
      </w:r>
      <w:r w:rsidR="00D01737">
        <w:rPr>
          <w:rFonts w:ascii="Arial" w:hAnsi="Arial" w:cs="Arial"/>
          <w:sz w:val="20"/>
          <w:szCs w:val="20"/>
        </w:rPr>
        <w:t>group</w:t>
      </w:r>
      <w:r w:rsidR="00B07CB7">
        <w:rPr>
          <w:rFonts w:ascii="Arial" w:hAnsi="Arial" w:cs="Arial"/>
          <w:sz w:val="20"/>
          <w:szCs w:val="20"/>
        </w:rPr>
        <w:t xml:space="preserve"> groups being 25-35 and 45-54 years missing out</w:t>
      </w:r>
      <w:r w:rsidR="00E53708">
        <w:rPr>
          <w:rFonts w:ascii="Arial" w:hAnsi="Arial" w:cs="Arial"/>
          <w:sz w:val="20"/>
          <w:szCs w:val="20"/>
        </w:rPr>
        <w:t xml:space="preserve"> on</w:t>
      </w:r>
      <w:r w:rsidR="00B07CB7">
        <w:rPr>
          <w:rFonts w:ascii="Arial" w:hAnsi="Arial" w:cs="Arial"/>
          <w:sz w:val="20"/>
          <w:szCs w:val="20"/>
        </w:rPr>
        <w:t xml:space="preserve"> the 35-44 generation. </w:t>
      </w:r>
      <w:r w:rsidR="00E53708">
        <w:rPr>
          <w:rFonts w:ascii="Arial" w:hAnsi="Arial" w:cs="Arial"/>
          <w:sz w:val="20"/>
          <w:szCs w:val="20"/>
        </w:rPr>
        <w:t>The unfair distribution of workload was expected to be represented by younger smart workers</w:t>
      </w:r>
      <w:r w:rsidR="00B3291B">
        <w:rPr>
          <w:rFonts w:ascii="Arial" w:hAnsi="Arial" w:cs="Arial"/>
          <w:sz w:val="20"/>
          <w:szCs w:val="20"/>
        </w:rPr>
        <w:t xml:space="preserve"> however</w:t>
      </w:r>
      <w:r w:rsidR="00E53708">
        <w:rPr>
          <w:rFonts w:ascii="Arial" w:hAnsi="Arial" w:cs="Arial"/>
          <w:sz w:val="20"/>
          <w:szCs w:val="20"/>
        </w:rPr>
        <w:t xml:space="preserve"> the 35-44 age group lodged</w:t>
      </w:r>
      <w:r w:rsidR="00B3291B">
        <w:rPr>
          <w:rFonts w:ascii="Arial" w:hAnsi="Arial" w:cs="Arial"/>
          <w:sz w:val="20"/>
          <w:szCs w:val="20"/>
        </w:rPr>
        <w:t xml:space="preserve"> strongest</w:t>
      </w:r>
      <w:r w:rsidR="00E53708">
        <w:rPr>
          <w:rFonts w:ascii="Arial" w:hAnsi="Arial" w:cs="Arial"/>
          <w:sz w:val="20"/>
          <w:szCs w:val="20"/>
        </w:rPr>
        <w:t xml:space="preserve"> concerns. </w:t>
      </w:r>
      <w:r w:rsidR="00AF5DA5">
        <w:rPr>
          <w:rFonts w:ascii="Arial" w:hAnsi="Arial" w:cs="Arial"/>
          <w:sz w:val="20"/>
          <w:szCs w:val="20"/>
        </w:rPr>
        <w:t>T</w:t>
      </w:r>
      <w:r w:rsidR="00E53708">
        <w:rPr>
          <w:rFonts w:ascii="Arial" w:hAnsi="Arial" w:cs="Arial"/>
          <w:sz w:val="20"/>
          <w:szCs w:val="20"/>
        </w:rPr>
        <w:t xml:space="preserve">he 45-54 year age </w:t>
      </w:r>
      <w:r w:rsidR="00D01737">
        <w:rPr>
          <w:rFonts w:ascii="Arial" w:hAnsi="Arial" w:cs="Arial"/>
          <w:sz w:val="20"/>
          <w:szCs w:val="20"/>
        </w:rPr>
        <w:t>group</w:t>
      </w:r>
      <w:r w:rsidR="00E53708">
        <w:rPr>
          <w:rFonts w:ascii="Arial" w:hAnsi="Arial" w:cs="Arial"/>
          <w:sz w:val="20"/>
          <w:szCs w:val="20"/>
        </w:rPr>
        <w:t xml:space="preserve"> </w:t>
      </w:r>
      <w:r w:rsidR="009902D7" w:rsidRPr="009902D7">
        <w:rPr>
          <w:rFonts w:ascii="Arial" w:hAnsi="Arial" w:cs="Arial"/>
          <w:sz w:val="20"/>
          <w:szCs w:val="20"/>
        </w:rPr>
        <w:t>unanimously</w:t>
      </w:r>
      <w:r w:rsidR="00E53708">
        <w:rPr>
          <w:rFonts w:ascii="Arial" w:hAnsi="Arial" w:cs="Arial"/>
          <w:sz w:val="20"/>
          <w:szCs w:val="20"/>
        </w:rPr>
        <w:t xml:space="preserve"> reported health and safety concerns when smart working.</w:t>
      </w:r>
      <w:r w:rsidR="003D639D">
        <w:rPr>
          <w:rFonts w:ascii="Arial" w:hAnsi="Arial" w:cs="Arial"/>
          <w:sz w:val="20"/>
          <w:szCs w:val="20"/>
        </w:rPr>
        <w:t xml:space="preserve"> </w:t>
      </w:r>
      <w:r w:rsidR="003D639D" w:rsidRPr="009902D7">
        <w:rPr>
          <w:rFonts w:ascii="Arial" w:hAnsi="Arial" w:cs="Arial"/>
          <w:sz w:val="20"/>
          <w:szCs w:val="20"/>
        </w:rPr>
        <w:t>Managing public perceptions of smart work was represe</w:t>
      </w:r>
      <w:r w:rsidR="009902D7">
        <w:rPr>
          <w:rFonts w:ascii="Arial" w:hAnsi="Arial" w:cs="Arial"/>
          <w:sz w:val="20"/>
          <w:szCs w:val="20"/>
        </w:rPr>
        <w:t>ntative of</w:t>
      </w:r>
      <w:r w:rsidR="009902D7" w:rsidRPr="009902D7">
        <w:rPr>
          <w:rFonts w:ascii="Arial" w:hAnsi="Arial" w:cs="Arial"/>
          <w:sz w:val="20"/>
          <w:szCs w:val="20"/>
        </w:rPr>
        <w:t xml:space="preserve"> the </w:t>
      </w:r>
      <w:r w:rsidR="00AF5DA5" w:rsidRPr="009902D7">
        <w:rPr>
          <w:rFonts w:ascii="Arial" w:hAnsi="Arial" w:cs="Arial"/>
          <w:sz w:val="20"/>
          <w:szCs w:val="20"/>
        </w:rPr>
        <w:t>35-44 year age group while</w:t>
      </w:r>
      <w:r w:rsidR="003D639D" w:rsidRPr="009902D7">
        <w:rPr>
          <w:rFonts w:ascii="Arial" w:hAnsi="Arial" w:cs="Arial"/>
          <w:sz w:val="20"/>
          <w:szCs w:val="20"/>
        </w:rPr>
        <w:t xml:space="preserve"> the remaining</w:t>
      </w:r>
      <w:r w:rsidR="009902D7" w:rsidRPr="009902D7">
        <w:rPr>
          <w:rFonts w:ascii="Arial" w:hAnsi="Arial" w:cs="Arial"/>
          <w:sz w:val="20"/>
          <w:szCs w:val="20"/>
        </w:rPr>
        <w:t xml:space="preserve"> age</w:t>
      </w:r>
      <w:r w:rsidR="003D639D" w:rsidRPr="009902D7">
        <w:rPr>
          <w:rFonts w:ascii="Arial" w:hAnsi="Arial" w:cs="Arial"/>
          <w:sz w:val="20"/>
          <w:szCs w:val="20"/>
        </w:rPr>
        <w:t xml:space="preserve"> </w:t>
      </w:r>
      <w:r w:rsidR="00D01737" w:rsidRPr="009902D7">
        <w:rPr>
          <w:rFonts w:ascii="Arial" w:hAnsi="Arial" w:cs="Arial"/>
          <w:sz w:val="20"/>
          <w:szCs w:val="20"/>
        </w:rPr>
        <w:t>group</w:t>
      </w:r>
      <w:r w:rsidR="009902D7" w:rsidRPr="009902D7">
        <w:rPr>
          <w:rFonts w:ascii="Arial" w:hAnsi="Arial" w:cs="Arial"/>
          <w:sz w:val="20"/>
          <w:szCs w:val="20"/>
        </w:rPr>
        <w:t>s</w:t>
      </w:r>
      <w:r w:rsidR="003D639D" w:rsidRPr="009902D7">
        <w:rPr>
          <w:rFonts w:ascii="Arial" w:hAnsi="Arial" w:cs="Arial"/>
          <w:sz w:val="20"/>
          <w:szCs w:val="20"/>
        </w:rPr>
        <w:t xml:space="preserve"> were</w:t>
      </w:r>
      <w:r w:rsidR="00AF5DA5" w:rsidRPr="009902D7">
        <w:rPr>
          <w:rFonts w:ascii="Arial" w:hAnsi="Arial" w:cs="Arial"/>
          <w:sz w:val="20"/>
          <w:szCs w:val="20"/>
        </w:rPr>
        <w:t xml:space="preserve"> closely</w:t>
      </w:r>
      <w:r w:rsidR="003D639D" w:rsidRPr="009902D7">
        <w:rPr>
          <w:rFonts w:ascii="Arial" w:hAnsi="Arial" w:cs="Arial"/>
          <w:sz w:val="20"/>
          <w:szCs w:val="20"/>
        </w:rPr>
        <w:t xml:space="preserve"> </w:t>
      </w:r>
      <w:r w:rsidR="009902D7" w:rsidRPr="009902D7">
        <w:rPr>
          <w:rFonts w:ascii="Arial" w:hAnsi="Arial" w:cs="Arial"/>
          <w:sz w:val="20"/>
          <w:szCs w:val="20"/>
        </w:rPr>
        <w:t>aligned</w:t>
      </w:r>
      <w:r w:rsidR="003D639D" w:rsidRPr="009902D7">
        <w:rPr>
          <w:rFonts w:ascii="Arial" w:hAnsi="Arial" w:cs="Arial"/>
          <w:sz w:val="20"/>
          <w:szCs w:val="20"/>
        </w:rPr>
        <w:t>.</w:t>
      </w:r>
    </w:p>
    <w:p w14:paraId="2949C83E" w14:textId="77777777" w:rsidR="000D7347" w:rsidRDefault="000D7347" w:rsidP="00B87349">
      <w:pPr>
        <w:spacing w:line="240" w:lineRule="auto"/>
        <w:jc w:val="both"/>
        <w:rPr>
          <w:rFonts w:ascii="Arial" w:hAnsi="Arial" w:cs="Arial"/>
          <w:sz w:val="20"/>
          <w:szCs w:val="20"/>
        </w:rPr>
      </w:pPr>
      <w:r>
        <w:rPr>
          <w:rFonts w:ascii="Arial" w:hAnsi="Arial" w:cs="Arial"/>
          <w:sz w:val="20"/>
          <w:szCs w:val="20"/>
        </w:rPr>
        <w:t>The</w:t>
      </w:r>
      <w:r w:rsidR="008316B7">
        <w:rPr>
          <w:rFonts w:ascii="Arial" w:hAnsi="Arial" w:cs="Arial"/>
          <w:sz w:val="20"/>
          <w:szCs w:val="20"/>
        </w:rPr>
        <w:t xml:space="preserve"> quantitative</w:t>
      </w:r>
      <w:r>
        <w:rPr>
          <w:rFonts w:ascii="Arial" w:hAnsi="Arial" w:cs="Arial"/>
          <w:sz w:val="20"/>
          <w:szCs w:val="20"/>
        </w:rPr>
        <w:t xml:space="preserve"> survey</w:t>
      </w:r>
      <w:r w:rsidR="007736F7">
        <w:rPr>
          <w:rFonts w:ascii="Arial" w:hAnsi="Arial" w:cs="Arial"/>
          <w:sz w:val="20"/>
          <w:szCs w:val="20"/>
        </w:rPr>
        <w:t xml:space="preserve"> data</w:t>
      </w:r>
      <w:r>
        <w:rPr>
          <w:rFonts w:ascii="Arial" w:hAnsi="Arial" w:cs="Arial"/>
          <w:sz w:val="20"/>
          <w:szCs w:val="20"/>
        </w:rPr>
        <w:t xml:space="preserve"> asked if </w:t>
      </w:r>
      <w:r w:rsidR="007736F7">
        <w:rPr>
          <w:rFonts w:ascii="Arial" w:hAnsi="Arial" w:cs="Arial"/>
          <w:sz w:val="20"/>
          <w:szCs w:val="20"/>
        </w:rPr>
        <w:t>participants</w:t>
      </w:r>
      <w:r>
        <w:rPr>
          <w:rFonts w:ascii="Arial" w:hAnsi="Arial" w:cs="Arial"/>
          <w:sz w:val="20"/>
          <w:szCs w:val="20"/>
        </w:rPr>
        <w:t xml:space="preserve"> had any smart work arrangements i</w:t>
      </w:r>
      <w:r w:rsidR="007736F7">
        <w:rPr>
          <w:rFonts w:ascii="Arial" w:hAnsi="Arial" w:cs="Arial"/>
          <w:sz w:val="20"/>
          <w:szCs w:val="20"/>
        </w:rPr>
        <w:t xml:space="preserve">n place at their department. The data </w:t>
      </w:r>
      <w:r w:rsidR="00A9030B">
        <w:rPr>
          <w:rFonts w:ascii="Arial" w:hAnsi="Arial" w:cs="Arial"/>
          <w:sz w:val="20"/>
          <w:szCs w:val="20"/>
        </w:rPr>
        <w:t>reviled</w:t>
      </w:r>
      <w:r w:rsidR="007736F7">
        <w:rPr>
          <w:rFonts w:ascii="Arial" w:hAnsi="Arial" w:cs="Arial"/>
          <w:sz w:val="20"/>
          <w:szCs w:val="20"/>
        </w:rPr>
        <w:t xml:space="preserve"> that</w:t>
      </w:r>
      <w:r>
        <w:rPr>
          <w:rFonts w:ascii="Arial" w:hAnsi="Arial" w:cs="Arial"/>
          <w:sz w:val="20"/>
          <w:szCs w:val="20"/>
        </w:rPr>
        <w:t xml:space="preserve"> 64.77%</w:t>
      </w:r>
      <w:r w:rsidR="00696F56">
        <w:rPr>
          <w:rFonts w:ascii="Arial" w:hAnsi="Arial" w:cs="Arial"/>
          <w:sz w:val="20"/>
          <w:szCs w:val="20"/>
        </w:rPr>
        <w:t xml:space="preserve"> had no such arrangements,</w:t>
      </w:r>
      <w:r>
        <w:rPr>
          <w:rFonts w:ascii="Arial" w:hAnsi="Arial" w:cs="Arial"/>
          <w:sz w:val="20"/>
          <w:szCs w:val="20"/>
        </w:rPr>
        <w:t xml:space="preserve"> while only 35.23% indicated that they had</w:t>
      </w:r>
      <w:r w:rsidR="00A9030B">
        <w:rPr>
          <w:rFonts w:ascii="Arial" w:hAnsi="Arial" w:cs="Arial"/>
          <w:sz w:val="20"/>
          <w:szCs w:val="20"/>
        </w:rPr>
        <w:t xml:space="preserve"> smart work</w:t>
      </w:r>
      <w:r>
        <w:rPr>
          <w:rFonts w:ascii="Arial" w:hAnsi="Arial" w:cs="Arial"/>
          <w:sz w:val="20"/>
          <w:szCs w:val="20"/>
        </w:rPr>
        <w:t xml:space="preserve"> agreements. Furthermore 65.19% of the survey candidates reported that they would like to utilise smart work arrangements while 30.94% were unsure or mildly interested with only 3.87% indicating that </w:t>
      </w:r>
      <w:r w:rsidR="00FA20AE">
        <w:rPr>
          <w:rFonts w:ascii="Arial" w:hAnsi="Arial" w:cs="Arial"/>
          <w:sz w:val="20"/>
          <w:szCs w:val="20"/>
        </w:rPr>
        <w:t>they were totally uninterested.</w:t>
      </w:r>
    </w:p>
    <w:p w14:paraId="057CAAF6" w14:textId="7AC8375E" w:rsidR="00ED7E0E" w:rsidRPr="001D60F0" w:rsidRDefault="00583F5A" w:rsidP="00C742B8">
      <w:pPr>
        <w:pStyle w:val="Heading1"/>
        <w:spacing w:line="240" w:lineRule="auto"/>
        <w:jc w:val="both"/>
        <w:rPr>
          <w:rFonts w:ascii="Arial" w:hAnsi="Arial" w:cs="Arial"/>
          <w:color w:val="auto"/>
          <w:sz w:val="22"/>
          <w:szCs w:val="22"/>
        </w:rPr>
      </w:pPr>
      <w:r w:rsidRPr="001D60F0">
        <w:rPr>
          <w:rFonts w:ascii="Arial" w:hAnsi="Arial" w:cs="Arial"/>
          <w:color w:val="auto"/>
          <w:sz w:val="22"/>
          <w:szCs w:val="22"/>
        </w:rPr>
        <w:lastRenderedPageBreak/>
        <w:t>Discussion</w:t>
      </w:r>
    </w:p>
    <w:p w14:paraId="4259B56E" w14:textId="7F2CB87F" w:rsidR="009C1033" w:rsidRDefault="00585A1F" w:rsidP="00B87349">
      <w:pPr>
        <w:spacing w:line="240" w:lineRule="auto"/>
        <w:jc w:val="both"/>
        <w:rPr>
          <w:rFonts w:ascii="Arial" w:hAnsi="Arial" w:cs="Arial"/>
          <w:sz w:val="20"/>
          <w:szCs w:val="20"/>
        </w:rPr>
      </w:pPr>
      <w:r w:rsidRPr="00E75783">
        <w:rPr>
          <w:rFonts w:ascii="Arial" w:hAnsi="Arial" w:cs="Arial"/>
          <w:sz w:val="20"/>
          <w:szCs w:val="20"/>
        </w:rPr>
        <w:t>For</w:t>
      </w:r>
      <w:r w:rsidR="00CB5B86" w:rsidRPr="00E75783">
        <w:rPr>
          <w:rFonts w:ascii="Arial" w:hAnsi="Arial" w:cs="Arial"/>
          <w:sz w:val="20"/>
          <w:szCs w:val="20"/>
        </w:rPr>
        <w:t xml:space="preserve"> the</w:t>
      </w:r>
      <w:r w:rsidR="00294B1D">
        <w:rPr>
          <w:rFonts w:ascii="Arial" w:hAnsi="Arial" w:cs="Arial"/>
          <w:sz w:val="20"/>
          <w:szCs w:val="20"/>
        </w:rPr>
        <w:t xml:space="preserve"> purpose of providing </w:t>
      </w:r>
      <w:r w:rsidRPr="00E75783">
        <w:rPr>
          <w:rFonts w:ascii="Arial" w:hAnsi="Arial" w:cs="Arial"/>
          <w:sz w:val="20"/>
          <w:szCs w:val="20"/>
        </w:rPr>
        <w:t>discourse</w:t>
      </w:r>
      <w:r w:rsidR="00AA061D">
        <w:rPr>
          <w:rFonts w:ascii="Arial" w:hAnsi="Arial" w:cs="Arial"/>
          <w:sz w:val="20"/>
          <w:szCs w:val="20"/>
        </w:rPr>
        <w:t xml:space="preserve"> to</w:t>
      </w:r>
      <w:r w:rsidR="007211C9">
        <w:rPr>
          <w:rFonts w:ascii="Arial" w:hAnsi="Arial" w:cs="Arial"/>
          <w:sz w:val="20"/>
          <w:szCs w:val="20"/>
        </w:rPr>
        <w:t xml:space="preserve"> </w:t>
      </w:r>
      <w:r w:rsidR="00294B1D">
        <w:rPr>
          <w:rFonts w:ascii="Arial" w:hAnsi="Arial" w:cs="Arial"/>
          <w:sz w:val="20"/>
          <w:szCs w:val="20"/>
        </w:rPr>
        <w:t xml:space="preserve">smart work </w:t>
      </w:r>
      <w:r w:rsidR="00294B1D" w:rsidRPr="00E75783">
        <w:rPr>
          <w:rFonts w:ascii="Arial" w:hAnsi="Arial" w:cs="Arial"/>
          <w:sz w:val="20"/>
          <w:szCs w:val="20"/>
        </w:rPr>
        <w:t>definition</w:t>
      </w:r>
      <w:r w:rsidR="00AA061D">
        <w:rPr>
          <w:rFonts w:ascii="Arial" w:hAnsi="Arial" w:cs="Arial"/>
          <w:sz w:val="20"/>
          <w:szCs w:val="20"/>
        </w:rPr>
        <w:t>s</w:t>
      </w:r>
      <w:r w:rsidR="00DE432D">
        <w:rPr>
          <w:rFonts w:ascii="Arial" w:hAnsi="Arial" w:cs="Arial"/>
          <w:sz w:val="20"/>
          <w:szCs w:val="20"/>
        </w:rPr>
        <w:t xml:space="preserve"> </w:t>
      </w:r>
      <w:r w:rsidR="00AA6CF1">
        <w:rPr>
          <w:rFonts w:ascii="Arial" w:hAnsi="Arial" w:cs="Arial"/>
          <w:sz w:val="20"/>
          <w:szCs w:val="20"/>
        </w:rPr>
        <w:t>see</w:t>
      </w:r>
      <w:r w:rsidR="00EB2ED5">
        <w:rPr>
          <w:rFonts w:ascii="Arial" w:hAnsi="Arial" w:cs="Arial"/>
          <w:sz w:val="20"/>
          <w:szCs w:val="20"/>
        </w:rPr>
        <w:t xml:space="preserve"> </w:t>
      </w:r>
      <w:r w:rsidR="00EB2ED5">
        <w:rPr>
          <w:rFonts w:ascii="Arial" w:hAnsi="Arial" w:cs="Arial"/>
          <w:sz w:val="20"/>
          <w:szCs w:val="20"/>
        </w:rPr>
        <w:fldChar w:fldCharType="begin">
          <w:fldData xml:space="preserve">PEVuZE5vdGU+PENpdGU+PEF1dGhvcj5QYXJrPC9BdXRob3I+PFllYXI+MjAxMzwvWWVhcj48UmVj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</w:fldData>
        </w:fldChar>
      </w:r>
      <w:r w:rsidR="00195B86">
        <w:rPr>
          <w:rFonts w:ascii="Arial" w:hAnsi="Arial" w:cs="Arial"/>
          <w:sz w:val="20"/>
          <w:szCs w:val="20"/>
        </w:rPr>
        <w:instrText xml:space="preserve"> ADDIN EN.CITE </w:instrText>
      </w:r>
      <w:r w:rsidR="00195B86">
        <w:rPr>
          <w:rFonts w:ascii="Arial" w:hAnsi="Arial" w:cs="Arial"/>
          <w:sz w:val="20"/>
          <w:szCs w:val="20"/>
        </w:rPr>
        <w:fldChar w:fldCharType="begin">
          <w:fldData xml:space="preserve">PEVuZE5vdGU+PENpdGU+PEF1dGhvcj5QYXJrPC9BdXRob3I+PFllYXI+MjAxMzwvWWVhcj48UmVj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</w:fldData>
        </w:fldChar>
      </w:r>
      <w:r w:rsidR="00195B86">
        <w:rPr>
          <w:rFonts w:ascii="Arial" w:hAnsi="Arial" w:cs="Arial"/>
          <w:sz w:val="20"/>
          <w:szCs w:val="20"/>
        </w:rPr>
        <w:instrText xml:space="preserve"> ADDIN EN.CITE.DATA </w:instrText>
      </w:r>
      <w:r w:rsidR="00195B86">
        <w:rPr>
          <w:rFonts w:ascii="Arial" w:hAnsi="Arial" w:cs="Arial"/>
          <w:sz w:val="20"/>
          <w:szCs w:val="20"/>
        </w:rPr>
      </w:r>
      <w:r w:rsidR="00195B86">
        <w:rPr>
          <w:rFonts w:ascii="Arial" w:hAnsi="Arial" w:cs="Arial"/>
          <w:sz w:val="20"/>
          <w:szCs w:val="20"/>
        </w:rPr>
        <w:fldChar w:fldCharType="end"/>
      </w:r>
      <w:r w:rsidR="00EB2ED5">
        <w:rPr>
          <w:rFonts w:ascii="Arial" w:hAnsi="Arial" w:cs="Arial"/>
          <w:sz w:val="20"/>
          <w:szCs w:val="20"/>
        </w:rPr>
      </w:r>
      <w:r w:rsidR="00EB2ED5">
        <w:rPr>
          <w:rFonts w:ascii="Arial" w:hAnsi="Arial" w:cs="Arial"/>
          <w:sz w:val="20"/>
          <w:szCs w:val="20"/>
        </w:rPr>
        <w:fldChar w:fldCharType="separate"/>
      </w:r>
      <w:r w:rsidR="00195B86">
        <w:rPr>
          <w:rFonts w:ascii="Arial" w:hAnsi="Arial" w:cs="Arial"/>
          <w:noProof/>
          <w:sz w:val="20"/>
          <w:szCs w:val="20"/>
        </w:rPr>
        <w:t>(</w:t>
      </w:r>
      <w:hyperlink w:anchor="_ENREF_45" w:tooltip="Park, 2013 #57" w:history="1">
        <w:r w:rsidR="006A7058">
          <w:rPr>
            <w:rFonts w:ascii="Arial" w:hAnsi="Arial" w:cs="Arial"/>
            <w:noProof/>
            <w:sz w:val="20"/>
            <w:szCs w:val="20"/>
          </w:rPr>
          <w:t>Park 2013</w:t>
        </w:r>
      </w:hyperlink>
      <w:r w:rsidR="00195B86">
        <w:rPr>
          <w:rFonts w:ascii="Arial" w:hAnsi="Arial" w:cs="Arial"/>
          <w:noProof/>
          <w:sz w:val="20"/>
          <w:szCs w:val="20"/>
        </w:rPr>
        <w:t xml:space="preserve">; </w:t>
      </w:r>
      <w:hyperlink w:anchor="_ENREF_11" w:tooltip="Eom, 2014 #56" w:history="1">
        <w:r w:rsidR="006A7058">
          <w:rPr>
            <w:rFonts w:ascii="Arial" w:hAnsi="Arial" w:cs="Arial"/>
            <w:noProof/>
            <w:sz w:val="20"/>
            <w:szCs w:val="20"/>
          </w:rPr>
          <w:t>Eom 2014</w:t>
        </w:r>
      </w:hyperlink>
      <w:r w:rsidR="00195B86">
        <w:rPr>
          <w:rFonts w:ascii="Arial" w:hAnsi="Arial" w:cs="Arial"/>
          <w:noProof/>
          <w:sz w:val="20"/>
          <w:szCs w:val="20"/>
        </w:rPr>
        <w:t xml:space="preserve">; </w:t>
      </w:r>
      <w:hyperlink w:anchor="_ENREF_32" w:tooltip="Kim, 2015 #58" w:history="1">
        <w:r w:rsidR="006A7058">
          <w:rPr>
            <w:rFonts w:ascii="Arial" w:hAnsi="Arial" w:cs="Arial"/>
            <w:noProof/>
            <w:sz w:val="20"/>
            <w:szCs w:val="20"/>
          </w:rPr>
          <w:t>Kim 2015</w:t>
        </w:r>
      </w:hyperlink>
      <w:r w:rsidR="00195B86">
        <w:rPr>
          <w:rFonts w:ascii="Arial" w:hAnsi="Arial" w:cs="Arial"/>
          <w:noProof/>
          <w:sz w:val="20"/>
          <w:szCs w:val="20"/>
        </w:rPr>
        <w:t xml:space="preserve">; </w:t>
      </w:r>
      <w:hyperlink w:anchor="_ENREF_12" w:tooltip="Eom, 2016 #21" w:history="1">
        <w:r w:rsidR="006A7058">
          <w:rPr>
            <w:rFonts w:ascii="Arial" w:hAnsi="Arial" w:cs="Arial"/>
            <w:noProof/>
            <w:sz w:val="20"/>
            <w:szCs w:val="20"/>
          </w:rPr>
          <w:t>Eom 2016</w:t>
        </w:r>
      </w:hyperlink>
      <w:r w:rsidR="00195B86">
        <w:rPr>
          <w:rFonts w:ascii="Arial" w:hAnsi="Arial" w:cs="Arial"/>
          <w:noProof/>
          <w:sz w:val="20"/>
          <w:szCs w:val="20"/>
        </w:rPr>
        <w:t>)</w:t>
      </w:r>
      <w:r w:rsidR="00EB2ED5">
        <w:rPr>
          <w:rFonts w:ascii="Arial" w:hAnsi="Arial" w:cs="Arial"/>
          <w:sz w:val="20"/>
          <w:szCs w:val="20"/>
        </w:rPr>
        <w:fldChar w:fldCharType="end"/>
      </w:r>
      <w:r w:rsidRPr="00E75783">
        <w:rPr>
          <w:rFonts w:ascii="Arial" w:hAnsi="Arial" w:cs="Arial"/>
          <w:sz w:val="20"/>
          <w:szCs w:val="20"/>
        </w:rPr>
        <w:t>, smart work is working from anywhere anytime using</w:t>
      </w:r>
      <w:r w:rsidR="00CB5B86" w:rsidRPr="00E75783">
        <w:rPr>
          <w:rFonts w:ascii="Arial" w:hAnsi="Arial" w:cs="Arial"/>
          <w:sz w:val="20"/>
          <w:szCs w:val="20"/>
        </w:rPr>
        <w:t xml:space="preserve"> any</w:t>
      </w:r>
      <w:r w:rsidRPr="00E75783">
        <w:rPr>
          <w:rFonts w:ascii="Arial" w:hAnsi="Arial" w:cs="Arial"/>
          <w:sz w:val="20"/>
          <w:szCs w:val="20"/>
        </w:rPr>
        <w:t xml:space="preserve"> available technology and networks. </w:t>
      </w:r>
      <w:r w:rsidR="00D74933" w:rsidRPr="00E75783">
        <w:rPr>
          <w:rFonts w:ascii="Arial" w:hAnsi="Arial" w:cs="Arial"/>
          <w:sz w:val="20"/>
          <w:szCs w:val="20"/>
        </w:rPr>
        <w:t>This research informs by examining</w:t>
      </w:r>
      <w:r w:rsidR="00290A34" w:rsidRPr="00E75783">
        <w:rPr>
          <w:rFonts w:ascii="Arial" w:hAnsi="Arial" w:cs="Arial"/>
          <w:sz w:val="20"/>
          <w:szCs w:val="20"/>
        </w:rPr>
        <w:t xml:space="preserve"> firstly</w:t>
      </w:r>
      <w:r w:rsidR="00D57A0E" w:rsidRPr="00E75783">
        <w:rPr>
          <w:rFonts w:ascii="Arial" w:hAnsi="Arial" w:cs="Arial"/>
          <w:sz w:val="20"/>
          <w:szCs w:val="20"/>
        </w:rPr>
        <w:t xml:space="preserve"> what are the motivations</w:t>
      </w:r>
      <w:r w:rsidR="00D74933" w:rsidRPr="00E75783">
        <w:rPr>
          <w:rFonts w:ascii="Arial" w:hAnsi="Arial" w:cs="Arial"/>
          <w:sz w:val="20"/>
          <w:szCs w:val="20"/>
        </w:rPr>
        <w:t xml:space="preserve"> </w:t>
      </w:r>
      <w:r w:rsidR="00173433" w:rsidRPr="00E75783">
        <w:rPr>
          <w:rFonts w:ascii="Arial" w:hAnsi="Arial" w:cs="Arial"/>
          <w:sz w:val="20"/>
          <w:szCs w:val="20"/>
        </w:rPr>
        <w:t>of smart workers</w:t>
      </w:r>
      <w:r w:rsidR="002D4F0E" w:rsidRPr="00E75783">
        <w:rPr>
          <w:rFonts w:ascii="Arial" w:hAnsi="Arial" w:cs="Arial"/>
          <w:sz w:val="20"/>
          <w:szCs w:val="20"/>
        </w:rPr>
        <w:t xml:space="preserve"> that</w:t>
      </w:r>
      <w:r w:rsidR="00290A34" w:rsidRPr="00E75783">
        <w:rPr>
          <w:rFonts w:ascii="Arial" w:hAnsi="Arial" w:cs="Arial"/>
          <w:sz w:val="20"/>
          <w:szCs w:val="20"/>
        </w:rPr>
        <w:t xml:space="preserve"> enter into </w:t>
      </w:r>
      <w:r w:rsidR="008641C2" w:rsidRPr="00E75783">
        <w:rPr>
          <w:rFonts w:ascii="Arial" w:hAnsi="Arial" w:cs="Arial"/>
          <w:sz w:val="20"/>
          <w:szCs w:val="20"/>
        </w:rPr>
        <w:t>or are engaged in smart work agreements.</w:t>
      </w:r>
      <w:r w:rsidR="002D4F0E" w:rsidRPr="00E75783">
        <w:rPr>
          <w:rFonts w:ascii="Arial" w:hAnsi="Arial" w:cs="Arial"/>
          <w:sz w:val="20"/>
          <w:szCs w:val="20"/>
        </w:rPr>
        <w:t xml:space="preserve"> </w:t>
      </w:r>
      <w:r w:rsidR="008641C2" w:rsidRPr="00E75783">
        <w:rPr>
          <w:rFonts w:ascii="Arial" w:hAnsi="Arial" w:cs="Arial"/>
          <w:sz w:val="20"/>
          <w:szCs w:val="20"/>
        </w:rPr>
        <w:t xml:space="preserve"> </w:t>
      </w:r>
      <w:r w:rsidR="00BA17F6" w:rsidRPr="00E75783">
        <w:rPr>
          <w:rFonts w:ascii="Arial" w:hAnsi="Arial" w:cs="Arial"/>
          <w:sz w:val="20"/>
          <w:szCs w:val="20"/>
        </w:rPr>
        <w:t>And s</w:t>
      </w:r>
      <w:r w:rsidR="00290A34" w:rsidRPr="00E75783">
        <w:rPr>
          <w:rFonts w:ascii="Arial" w:hAnsi="Arial" w:cs="Arial"/>
          <w:sz w:val="20"/>
          <w:szCs w:val="20"/>
        </w:rPr>
        <w:t>econdly what</w:t>
      </w:r>
      <w:r w:rsidR="008641C2" w:rsidRPr="00E75783">
        <w:rPr>
          <w:rFonts w:ascii="Arial" w:hAnsi="Arial" w:cs="Arial"/>
          <w:sz w:val="20"/>
          <w:szCs w:val="20"/>
        </w:rPr>
        <w:t xml:space="preserve"> are the </w:t>
      </w:r>
      <w:r w:rsidR="00D74933" w:rsidRPr="00E75783">
        <w:rPr>
          <w:rFonts w:ascii="Arial" w:hAnsi="Arial" w:cs="Arial"/>
          <w:sz w:val="20"/>
          <w:szCs w:val="20"/>
        </w:rPr>
        <w:t>constraints</w:t>
      </w:r>
      <w:r w:rsidR="008641C2" w:rsidRPr="00E75783">
        <w:rPr>
          <w:rFonts w:ascii="Arial" w:hAnsi="Arial" w:cs="Arial"/>
          <w:sz w:val="20"/>
          <w:szCs w:val="20"/>
        </w:rPr>
        <w:t xml:space="preserve"> that</w:t>
      </w:r>
      <w:r w:rsidR="00290A34" w:rsidRPr="00E75783">
        <w:rPr>
          <w:rFonts w:ascii="Arial" w:hAnsi="Arial" w:cs="Arial"/>
          <w:sz w:val="20"/>
          <w:szCs w:val="20"/>
        </w:rPr>
        <w:t xml:space="preserve"> exist to prevent</w:t>
      </w:r>
      <w:r w:rsidR="00D74933" w:rsidRPr="00E75783">
        <w:rPr>
          <w:rFonts w:ascii="Arial" w:hAnsi="Arial" w:cs="Arial"/>
          <w:sz w:val="20"/>
          <w:szCs w:val="20"/>
        </w:rPr>
        <w:t xml:space="preserve"> </w:t>
      </w:r>
      <w:r w:rsidR="00290A34" w:rsidRPr="00E75783">
        <w:rPr>
          <w:rFonts w:ascii="Arial" w:hAnsi="Arial" w:cs="Arial"/>
          <w:sz w:val="20"/>
          <w:szCs w:val="20"/>
        </w:rPr>
        <w:t>prospective</w:t>
      </w:r>
      <w:r w:rsidR="00736B0F" w:rsidRPr="00E75783">
        <w:rPr>
          <w:rFonts w:ascii="Arial" w:hAnsi="Arial" w:cs="Arial"/>
          <w:sz w:val="20"/>
          <w:szCs w:val="20"/>
        </w:rPr>
        <w:t xml:space="preserve"> smart workers in the </w:t>
      </w:r>
      <w:r w:rsidR="00D74933" w:rsidRPr="00E75783">
        <w:rPr>
          <w:rFonts w:ascii="Arial" w:hAnsi="Arial" w:cs="Arial"/>
          <w:sz w:val="20"/>
          <w:szCs w:val="20"/>
        </w:rPr>
        <w:t xml:space="preserve">ACT Public </w:t>
      </w:r>
      <w:r w:rsidR="00BA17F6" w:rsidRPr="00E75783">
        <w:rPr>
          <w:rFonts w:ascii="Arial" w:hAnsi="Arial" w:cs="Arial"/>
          <w:sz w:val="20"/>
          <w:szCs w:val="20"/>
        </w:rPr>
        <w:t>service.</w:t>
      </w:r>
    </w:p>
    <w:p w14:paraId="06921C80" w14:textId="253A4590" w:rsidR="000D1F2E" w:rsidRPr="003D4E83" w:rsidRDefault="009C1033" w:rsidP="00B87349">
      <w:pPr>
        <w:spacing w:line="240" w:lineRule="auto"/>
        <w:jc w:val="both"/>
        <w:rPr>
          <w:rFonts w:ascii="Arial" w:hAnsi="Arial" w:cs="Arial"/>
          <w:sz w:val="20"/>
          <w:szCs w:val="20"/>
        </w:rPr>
      </w:pPr>
      <w:r w:rsidRPr="003D4E83">
        <w:rPr>
          <w:rFonts w:ascii="Arial" w:hAnsi="Arial" w:cs="Arial"/>
          <w:sz w:val="20"/>
          <w:szCs w:val="20"/>
        </w:rPr>
        <w:t xml:space="preserve">Smart workers are motivated by departments that have flexible time arrangements and acknowledge that smart workers external duties and responsibilities often clash. This </w:t>
      </w:r>
      <w:r w:rsidR="006F2541">
        <w:rPr>
          <w:rFonts w:ascii="Arial" w:hAnsi="Arial" w:cs="Arial"/>
          <w:sz w:val="20"/>
          <w:szCs w:val="20"/>
        </w:rPr>
        <w:t>confirms</w:t>
      </w:r>
      <w:r>
        <w:rPr>
          <w:rFonts w:ascii="Arial" w:hAnsi="Arial" w:cs="Arial"/>
          <w:sz w:val="20"/>
          <w:szCs w:val="20"/>
        </w:rPr>
        <w:t xml:space="preserve"> that </w:t>
      </w:r>
      <w:r w:rsidRPr="003D4E83">
        <w:rPr>
          <w:rFonts w:ascii="Arial" w:hAnsi="Arial" w:cs="Arial"/>
          <w:sz w:val="20"/>
          <w:szCs w:val="20"/>
        </w:rPr>
        <w:t xml:space="preserve">work </w:t>
      </w:r>
      <w:r>
        <w:rPr>
          <w:rFonts w:ascii="Arial" w:hAnsi="Arial" w:cs="Arial"/>
          <w:sz w:val="20"/>
          <w:szCs w:val="20"/>
        </w:rPr>
        <w:t>life balance is the most important motivator as</w:t>
      </w:r>
      <w:r w:rsidR="00855253">
        <w:rPr>
          <w:rFonts w:ascii="Arial" w:hAnsi="Arial" w:cs="Arial"/>
          <w:sz w:val="20"/>
          <w:szCs w:val="20"/>
        </w:rPr>
        <w:t xml:space="preserve"> smart</w:t>
      </w:r>
      <w:r w:rsidRPr="003D4E83">
        <w:rPr>
          <w:rFonts w:ascii="Arial" w:hAnsi="Arial" w:cs="Arial"/>
          <w:sz w:val="20"/>
          <w:szCs w:val="20"/>
        </w:rPr>
        <w:t xml:space="preserve"> workers value there life away from</w:t>
      </w:r>
      <w:r w:rsidR="00855253">
        <w:rPr>
          <w:rFonts w:ascii="Arial" w:hAnsi="Arial" w:cs="Arial"/>
          <w:sz w:val="20"/>
          <w:szCs w:val="20"/>
        </w:rPr>
        <w:t xml:space="preserve"> the</w:t>
      </w:r>
      <w:r w:rsidRPr="003D4E83">
        <w:rPr>
          <w:rFonts w:ascii="Arial" w:hAnsi="Arial" w:cs="Arial"/>
          <w:sz w:val="20"/>
          <w:szCs w:val="20"/>
        </w:rPr>
        <w:t xml:space="preserve"> work</w:t>
      </w:r>
      <w:r w:rsidR="00855253">
        <w:rPr>
          <w:rFonts w:ascii="Arial" w:hAnsi="Arial" w:cs="Arial"/>
          <w:sz w:val="20"/>
          <w:szCs w:val="20"/>
        </w:rPr>
        <w:t xml:space="preserve">place </w:t>
      </w:r>
      <w:r w:rsidRPr="003D4E83">
        <w:rPr>
          <w:rFonts w:ascii="Arial" w:hAnsi="Arial" w:cs="Arial"/>
          <w:sz w:val="20"/>
          <w:szCs w:val="20"/>
        </w:rPr>
        <w:t>and don’t just see work as a means to survive, but often</w:t>
      </w:r>
      <w:r>
        <w:rPr>
          <w:rFonts w:ascii="Arial" w:hAnsi="Arial" w:cs="Arial"/>
          <w:sz w:val="20"/>
          <w:szCs w:val="20"/>
        </w:rPr>
        <w:t xml:space="preserve"> a</w:t>
      </w:r>
      <w:r w:rsidR="006F2541">
        <w:rPr>
          <w:rFonts w:ascii="Arial" w:hAnsi="Arial" w:cs="Arial"/>
          <w:sz w:val="20"/>
          <w:szCs w:val="20"/>
        </w:rPr>
        <w:t>s a</w:t>
      </w:r>
      <w:r>
        <w:rPr>
          <w:rFonts w:ascii="Arial" w:hAnsi="Arial" w:cs="Arial"/>
          <w:sz w:val="20"/>
          <w:szCs w:val="20"/>
        </w:rPr>
        <w:t xml:space="preserve"> means</w:t>
      </w:r>
      <w:r w:rsidRPr="003D4E83">
        <w:rPr>
          <w:rFonts w:ascii="Arial" w:hAnsi="Arial" w:cs="Arial"/>
          <w:sz w:val="20"/>
          <w:szCs w:val="20"/>
        </w:rPr>
        <w:t xml:space="preserve"> to support their lifestyle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EN.CITE &lt;EndNote&gt;&lt;Cite&gt;&lt;Author&gt;Hayman&lt;/Author&gt;&lt;Year&gt;2009&lt;/Year&gt;&lt;RecNum&gt;50&lt;/RecNum&gt;&lt;DisplayText&gt;(Hayman 2009)&lt;/DisplayText&gt;&lt;record&gt;&lt;rec-number&gt;50&lt;/rec-number&gt;&lt;foreign-keys&gt;&lt;key app="EN" db-id="fs9a22vxf9dx04ed9zovrfa3dxfveawaffr2"&gt;50&lt;/key&gt;&lt;/foreign-keys&gt;&lt;ref-type name="Journal Article"&gt;17&lt;/ref-type&gt;&lt;contributors&gt;&lt;authors&gt;&lt;author&gt;Hayman, Jeremy R&lt;/author&gt;&lt;/authors&gt;&lt;/contributors&gt;&lt;titles&gt;&lt;title&gt;Flexible work arrangements: exploring the linkages between perceived usability of flexible work schedules and work/life balance&lt;/title&gt;&lt;secondary-title&gt;Community, Work &amp;amp; Family&lt;/secondary-title&gt;&lt;/titles&gt;&lt;periodical&gt;&lt;full-title&gt;Community, Work &amp;amp; Family&lt;/full-title&gt;&lt;/periodical&gt;&lt;pages&gt;327-338&lt;/pages&gt;&lt;volume&gt;12&lt;/volume&gt;&lt;number&gt;3&lt;/number&gt;&lt;dates&gt;&lt;year&gt;2009&lt;/year&gt;&lt;/dates&gt;&lt;isbn&gt;1366-8803&lt;/isbn&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25" w:tooltip="Hayman, 2009 #50" w:history="1">
        <w:r w:rsidR="006A7058">
          <w:rPr>
            <w:rFonts w:ascii="Arial" w:hAnsi="Arial" w:cs="Arial"/>
            <w:noProof/>
            <w:sz w:val="20"/>
            <w:szCs w:val="20"/>
          </w:rPr>
          <w:t>Hayman 2009</w:t>
        </w:r>
      </w:hyperlink>
      <w:r>
        <w:rPr>
          <w:rFonts w:ascii="Arial" w:hAnsi="Arial" w:cs="Arial"/>
          <w:noProof/>
          <w:sz w:val="20"/>
          <w:szCs w:val="20"/>
        </w:rPr>
        <w:t>)</w:t>
      </w:r>
      <w:r>
        <w:rPr>
          <w:rFonts w:ascii="Arial" w:hAnsi="Arial" w:cs="Arial"/>
          <w:sz w:val="20"/>
          <w:szCs w:val="20"/>
        </w:rPr>
        <w:fldChar w:fldCharType="end"/>
      </w:r>
      <w:r w:rsidRPr="003D4E83">
        <w:rPr>
          <w:rFonts w:ascii="Arial" w:hAnsi="Arial" w:cs="Arial"/>
          <w:sz w:val="20"/>
          <w:szCs w:val="20"/>
        </w:rPr>
        <w:t>.</w:t>
      </w:r>
      <w:r w:rsidR="00997135">
        <w:rPr>
          <w:rFonts w:ascii="Arial" w:hAnsi="Arial" w:cs="Arial"/>
          <w:sz w:val="20"/>
          <w:szCs w:val="20"/>
        </w:rPr>
        <w:t xml:space="preserve"> The second significant motivating category was that smart work results in increased individual productivity. </w:t>
      </w:r>
      <w:r w:rsidR="00B41218" w:rsidRPr="003D4E83">
        <w:rPr>
          <w:rFonts w:ascii="Arial" w:hAnsi="Arial" w:cs="Arial"/>
          <w:sz w:val="20"/>
          <w:szCs w:val="20"/>
        </w:rPr>
        <w:t>Smart workers reported</w:t>
      </w:r>
      <w:r w:rsidR="00C2559C" w:rsidRPr="003D4E83">
        <w:rPr>
          <w:rFonts w:ascii="Arial" w:hAnsi="Arial" w:cs="Arial"/>
          <w:sz w:val="20"/>
          <w:szCs w:val="20"/>
        </w:rPr>
        <w:t xml:space="preserve"> that</w:t>
      </w:r>
      <w:r w:rsidR="00B41218" w:rsidRPr="003D4E83">
        <w:rPr>
          <w:rFonts w:ascii="Arial" w:hAnsi="Arial" w:cs="Arial"/>
          <w:sz w:val="20"/>
          <w:szCs w:val="20"/>
        </w:rPr>
        <w:t xml:space="preserve"> they are able to </w:t>
      </w:r>
      <w:r w:rsidR="00C2559C" w:rsidRPr="003D4E83">
        <w:rPr>
          <w:rFonts w:ascii="Arial" w:hAnsi="Arial" w:cs="Arial"/>
          <w:sz w:val="20"/>
          <w:szCs w:val="20"/>
        </w:rPr>
        <w:t>work more efficiently given the option</w:t>
      </w:r>
      <w:r w:rsidR="00BE373E" w:rsidRPr="003D4E83">
        <w:rPr>
          <w:rFonts w:ascii="Arial" w:hAnsi="Arial" w:cs="Arial"/>
          <w:sz w:val="20"/>
          <w:szCs w:val="20"/>
        </w:rPr>
        <w:t xml:space="preserve"> to</w:t>
      </w:r>
      <w:r w:rsidR="00C2559C" w:rsidRPr="003D4E83">
        <w:rPr>
          <w:rFonts w:ascii="Arial" w:hAnsi="Arial" w:cs="Arial"/>
          <w:sz w:val="20"/>
          <w:szCs w:val="20"/>
        </w:rPr>
        <w:t xml:space="preserve"> work at an alternative location</w:t>
      </w:r>
      <w:r w:rsidR="00BE373E" w:rsidRPr="003D4E83">
        <w:rPr>
          <w:rFonts w:ascii="Arial" w:hAnsi="Arial" w:cs="Arial"/>
          <w:sz w:val="20"/>
          <w:szCs w:val="20"/>
        </w:rPr>
        <w:t>.</w:t>
      </w:r>
      <w:r w:rsidR="00217351" w:rsidRPr="00217351">
        <w:rPr>
          <w:rFonts w:ascii="Arial" w:hAnsi="Arial" w:cs="Arial"/>
          <w:sz w:val="20"/>
          <w:szCs w:val="20"/>
        </w:rPr>
        <w:t xml:space="preserve"> </w:t>
      </w:r>
      <w:r w:rsidR="00217351">
        <w:rPr>
          <w:rFonts w:ascii="Arial" w:hAnsi="Arial" w:cs="Arial"/>
          <w:sz w:val="20"/>
          <w:szCs w:val="20"/>
        </w:rPr>
        <w:t>W</w:t>
      </w:r>
      <w:r w:rsidR="00217351" w:rsidRPr="003D4E83">
        <w:rPr>
          <w:rFonts w:ascii="Arial" w:hAnsi="Arial" w:cs="Arial"/>
          <w:sz w:val="20"/>
          <w:szCs w:val="20"/>
        </w:rPr>
        <w:t xml:space="preserve">orkers </w:t>
      </w:r>
      <w:r w:rsidR="00217351">
        <w:rPr>
          <w:rFonts w:ascii="Arial" w:hAnsi="Arial" w:cs="Arial"/>
          <w:sz w:val="20"/>
          <w:szCs w:val="20"/>
        </w:rPr>
        <w:t>with</w:t>
      </w:r>
      <w:r w:rsidR="00217351" w:rsidRPr="003D4E83">
        <w:rPr>
          <w:rFonts w:ascii="Arial" w:hAnsi="Arial" w:cs="Arial"/>
          <w:sz w:val="20"/>
          <w:szCs w:val="20"/>
        </w:rPr>
        <w:t xml:space="preserve"> alternative working environment</w:t>
      </w:r>
      <w:r w:rsidR="00217351">
        <w:rPr>
          <w:rFonts w:ascii="Arial" w:hAnsi="Arial" w:cs="Arial"/>
          <w:sz w:val="20"/>
          <w:szCs w:val="20"/>
        </w:rPr>
        <w:t>s that are</w:t>
      </w:r>
      <w:r w:rsidR="00217351" w:rsidRPr="003D4E83">
        <w:rPr>
          <w:rFonts w:ascii="Arial" w:hAnsi="Arial" w:cs="Arial"/>
          <w:sz w:val="20"/>
          <w:szCs w:val="20"/>
        </w:rPr>
        <w:t xml:space="preserve"> void of wo</w:t>
      </w:r>
      <w:r w:rsidR="009C445E">
        <w:rPr>
          <w:rFonts w:ascii="Arial" w:hAnsi="Arial" w:cs="Arial"/>
          <w:sz w:val="20"/>
          <w:szCs w:val="20"/>
        </w:rPr>
        <w:t>rkplace distractions facilitate</w:t>
      </w:r>
      <w:r w:rsidR="00217351" w:rsidRPr="003D4E83">
        <w:rPr>
          <w:rFonts w:ascii="Arial" w:hAnsi="Arial" w:cs="Arial"/>
          <w:sz w:val="20"/>
          <w:szCs w:val="20"/>
        </w:rPr>
        <w:t xml:space="preserve"> a more focused and creative environment</w:t>
      </w:r>
      <w:r w:rsidR="00217351">
        <w:rPr>
          <w:rFonts w:ascii="Arial" w:hAnsi="Arial" w:cs="Arial"/>
          <w:sz w:val="20"/>
          <w:szCs w:val="20"/>
        </w:rPr>
        <w:t xml:space="preserve"> </w:t>
      </w:r>
      <w:r w:rsidR="00217351">
        <w:rPr>
          <w:rFonts w:ascii="Arial" w:hAnsi="Arial" w:cs="Arial"/>
          <w:sz w:val="20"/>
          <w:szCs w:val="20"/>
        </w:rPr>
        <w:fldChar w:fldCharType="begin"/>
      </w:r>
      <w:r w:rsidR="00217351">
        <w:rPr>
          <w:rFonts w:ascii="Arial" w:hAnsi="Arial" w:cs="Arial"/>
          <w:sz w:val="20"/>
          <w:szCs w:val="20"/>
        </w:rPr>
        <w:instrText xml:space="preserve"> ADDIN EN.CITE &lt;EndNote&gt;&lt;Cite&gt;&lt;Author&gt;Fonner&lt;/Author&gt;&lt;Year&gt;2010&lt;/Year&gt;&lt;RecNum&gt;51&lt;/RecNum&gt;&lt;DisplayText&gt;(Fonner 2010)&lt;/DisplayText&gt;&lt;record&gt;&lt;rec-number&gt;51&lt;/rec-number&gt;&lt;foreign-keys&gt;&lt;key app="EN" db-id="fs9a22vxf9dx04ed9zovrfa3dxfveawaffr2"&gt;51&lt;/key&gt;&lt;/foreign-keys&gt;&lt;ref-type name="Journal Article"&gt;17&lt;/ref-type&gt;&lt;contributors&gt;&lt;authors&gt;&lt;author&gt;Fonner, Kathryn L&lt;/author&gt;&lt;author&gt;Roloff, Michael E&lt;/author&gt;&lt;/authors&gt;&lt;/contributors&gt;&lt;titles&gt;&lt;title&gt;Why teleworkers are more satisfied with their jobs than are office-based workers: When less contact is beneficial&lt;/title&gt;&lt;secondary-title&gt;Journal of Applied Communication Research&lt;/secondary-title&gt;&lt;/titles&gt;&lt;periodical&gt;&lt;full-title&gt;Journal of Applied Communication Research&lt;/full-title&gt;&lt;/periodical&gt;&lt;pages&gt;336-361&lt;/pages&gt;&lt;volume&gt;38&lt;/volume&gt;&lt;number&gt;4&lt;/number&gt;&lt;dates&gt;&lt;year&gt;2010&lt;/year&gt;&lt;/dates&gt;&lt;isbn&gt;0090-9882&lt;/isbn&gt;&lt;urls&gt;&lt;/urls&gt;&lt;/record&gt;&lt;/Cite&gt;&lt;/EndNote&gt;</w:instrText>
      </w:r>
      <w:r w:rsidR="00217351">
        <w:rPr>
          <w:rFonts w:ascii="Arial" w:hAnsi="Arial" w:cs="Arial"/>
          <w:sz w:val="20"/>
          <w:szCs w:val="20"/>
        </w:rPr>
        <w:fldChar w:fldCharType="separate"/>
      </w:r>
      <w:r w:rsidR="00217351">
        <w:rPr>
          <w:rFonts w:ascii="Arial" w:hAnsi="Arial" w:cs="Arial"/>
          <w:noProof/>
          <w:sz w:val="20"/>
          <w:szCs w:val="20"/>
        </w:rPr>
        <w:t>(</w:t>
      </w:r>
      <w:hyperlink w:anchor="_ENREF_14" w:tooltip="Fonner, 2010 #51" w:history="1">
        <w:r w:rsidR="006A7058">
          <w:rPr>
            <w:rFonts w:ascii="Arial" w:hAnsi="Arial" w:cs="Arial"/>
            <w:noProof/>
            <w:sz w:val="20"/>
            <w:szCs w:val="20"/>
          </w:rPr>
          <w:t>Fonner 2010</w:t>
        </w:r>
      </w:hyperlink>
      <w:r w:rsidR="00217351">
        <w:rPr>
          <w:rFonts w:ascii="Arial" w:hAnsi="Arial" w:cs="Arial"/>
          <w:noProof/>
          <w:sz w:val="20"/>
          <w:szCs w:val="20"/>
        </w:rPr>
        <w:t>)</w:t>
      </w:r>
      <w:r w:rsidR="00217351">
        <w:rPr>
          <w:rFonts w:ascii="Arial" w:hAnsi="Arial" w:cs="Arial"/>
          <w:sz w:val="20"/>
          <w:szCs w:val="20"/>
        </w:rPr>
        <w:fldChar w:fldCharType="end"/>
      </w:r>
      <w:r w:rsidR="00217351" w:rsidRPr="003D4E83">
        <w:rPr>
          <w:rFonts w:ascii="Arial" w:hAnsi="Arial" w:cs="Arial"/>
          <w:sz w:val="20"/>
          <w:szCs w:val="20"/>
        </w:rPr>
        <w:t>.</w:t>
      </w:r>
      <w:r w:rsidR="00217351">
        <w:rPr>
          <w:rFonts w:ascii="Arial" w:hAnsi="Arial" w:cs="Arial"/>
          <w:sz w:val="20"/>
          <w:szCs w:val="20"/>
        </w:rPr>
        <w:t xml:space="preserve"> </w:t>
      </w:r>
      <w:r w:rsidR="00997135">
        <w:rPr>
          <w:rFonts w:ascii="Arial" w:hAnsi="Arial" w:cs="Arial"/>
          <w:sz w:val="20"/>
          <w:szCs w:val="20"/>
        </w:rPr>
        <w:t xml:space="preserve">This </w:t>
      </w:r>
      <w:r w:rsidR="00C2559C" w:rsidRPr="003D4E83">
        <w:rPr>
          <w:rFonts w:ascii="Arial" w:hAnsi="Arial" w:cs="Arial"/>
          <w:sz w:val="20"/>
          <w:szCs w:val="20"/>
        </w:rPr>
        <w:t>motivation</w:t>
      </w:r>
      <w:r w:rsidR="00BE373E" w:rsidRPr="003D4E83">
        <w:rPr>
          <w:rFonts w:ascii="Arial" w:hAnsi="Arial" w:cs="Arial"/>
          <w:sz w:val="20"/>
          <w:szCs w:val="20"/>
        </w:rPr>
        <w:t>al</w:t>
      </w:r>
      <w:r w:rsidR="00997135">
        <w:rPr>
          <w:rFonts w:ascii="Arial" w:hAnsi="Arial" w:cs="Arial"/>
          <w:sz w:val="20"/>
          <w:szCs w:val="20"/>
        </w:rPr>
        <w:t xml:space="preserve"> category is of particular interest as</w:t>
      </w:r>
      <w:r w:rsidR="00C2559C" w:rsidRPr="003D4E83">
        <w:rPr>
          <w:rFonts w:ascii="Arial" w:hAnsi="Arial" w:cs="Arial"/>
          <w:sz w:val="20"/>
          <w:szCs w:val="20"/>
        </w:rPr>
        <w:t xml:space="preserve"> </w:t>
      </w:r>
      <w:r w:rsidR="003D4247" w:rsidRPr="003D4E83">
        <w:rPr>
          <w:rFonts w:ascii="Arial" w:hAnsi="Arial" w:cs="Arial"/>
          <w:sz w:val="20"/>
          <w:szCs w:val="20"/>
        </w:rPr>
        <w:t xml:space="preserve">smart work </w:t>
      </w:r>
      <w:r w:rsidR="003D4247">
        <w:rPr>
          <w:rFonts w:ascii="Arial" w:hAnsi="Arial" w:cs="Arial"/>
          <w:sz w:val="20"/>
          <w:szCs w:val="20"/>
        </w:rPr>
        <w:t>agreements also benefit</w:t>
      </w:r>
      <w:r w:rsidR="00C2559C" w:rsidRPr="003D4E83">
        <w:rPr>
          <w:rFonts w:ascii="Arial" w:hAnsi="Arial" w:cs="Arial"/>
          <w:sz w:val="20"/>
          <w:szCs w:val="20"/>
        </w:rPr>
        <w:t xml:space="preserve"> the department or </w:t>
      </w:r>
      <w:r w:rsidR="00BE373E" w:rsidRPr="003D4E83">
        <w:rPr>
          <w:rFonts w:ascii="Arial" w:hAnsi="Arial" w:cs="Arial"/>
          <w:sz w:val="20"/>
          <w:szCs w:val="20"/>
        </w:rPr>
        <w:t>directorate of the smart worker</w:t>
      </w:r>
      <w:r w:rsidR="00C2559C" w:rsidRPr="003D4E83">
        <w:rPr>
          <w:rFonts w:ascii="Arial" w:hAnsi="Arial" w:cs="Arial"/>
          <w:sz w:val="20"/>
          <w:szCs w:val="20"/>
        </w:rPr>
        <w:t>.</w:t>
      </w:r>
    </w:p>
    <w:p w14:paraId="2E5BFE51" w14:textId="203372A8" w:rsidR="009F52D9" w:rsidRDefault="00A17A7B" w:rsidP="00B87349">
      <w:pPr>
        <w:spacing w:line="240" w:lineRule="auto"/>
        <w:jc w:val="both"/>
        <w:rPr>
          <w:rFonts w:ascii="Arial" w:hAnsi="Arial" w:cs="Arial"/>
          <w:sz w:val="20"/>
          <w:szCs w:val="20"/>
        </w:rPr>
      </w:pPr>
      <w:r>
        <w:rPr>
          <w:rFonts w:ascii="Arial" w:hAnsi="Arial" w:cs="Arial"/>
          <w:sz w:val="20"/>
          <w:szCs w:val="20"/>
        </w:rPr>
        <w:t>I</w:t>
      </w:r>
      <w:r w:rsidR="0095586F">
        <w:rPr>
          <w:rFonts w:ascii="Arial" w:hAnsi="Arial" w:cs="Arial"/>
          <w:sz w:val="20"/>
          <w:szCs w:val="20"/>
        </w:rPr>
        <w:t>n contrast to motivations,</w:t>
      </w:r>
      <w:r w:rsidR="00B022A0" w:rsidRPr="003D4E83">
        <w:rPr>
          <w:rFonts w:ascii="Arial" w:hAnsi="Arial" w:cs="Arial"/>
          <w:sz w:val="20"/>
          <w:szCs w:val="20"/>
        </w:rPr>
        <w:t xml:space="preserve"> </w:t>
      </w:r>
      <w:r w:rsidR="00BB2344">
        <w:rPr>
          <w:rFonts w:ascii="Arial" w:hAnsi="Arial" w:cs="Arial"/>
          <w:sz w:val="20"/>
          <w:szCs w:val="20"/>
        </w:rPr>
        <w:t xml:space="preserve">the </w:t>
      </w:r>
      <w:r w:rsidR="00B022A0" w:rsidRPr="003D4E83">
        <w:rPr>
          <w:rFonts w:ascii="Arial" w:hAnsi="Arial" w:cs="Arial"/>
          <w:sz w:val="20"/>
          <w:szCs w:val="20"/>
        </w:rPr>
        <w:t>constraining</w:t>
      </w:r>
      <w:r w:rsidR="00D856FE" w:rsidRPr="003D4E83">
        <w:rPr>
          <w:rFonts w:ascii="Arial" w:hAnsi="Arial" w:cs="Arial"/>
          <w:sz w:val="20"/>
          <w:szCs w:val="20"/>
        </w:rPr>
        <w:t xml:space="preserve"> factors were notably fewer in number and magnitude</w:t>
      </w:r>
      <w:r w:rsidR="0095586F">
        <w:rPr>
          <w:rFonts w:ascii="Arial" w:hAnsi="Arial" w:cs="Arial"/>
          <w:sz w:val="20"/>
          <w:szCs w:val="20"/>
        </w:rPr>
        <w:t xml:space="preserve"> and broadly distributed across categories</w:t>
      </w:r>
      <w:r w:rsidR="00D856FE" w:rsidRPr="003D4E83">
        <w:rPr>
          <w:rFonts w:ascii="Arial" w:hAnsi="Arial" w:cs="Arial"/>
          <w:sz w:val="20"/>
          <w:szCs w:val="20"/>
        </w:rPr>
        <w:t>.</w:t>
      </w:r>
      <w:r w:rsidR="00AA4AA3">
        <w:rPr>
          <w:rFonts w:ascii="Arial" w:hAnsi="Arial" w:cs="Arial"/>
          <w:sz w:val="20"/>
          <w:szCs w:val="20"/>
        </w:rPr>
        <w:t xml:space="preserve"> </w:t>
      </w:r>
      <w:r w:rsidR="00D856FE" w:rsidRPr="003D4E83">
        <w:rPr>
          <w:rFonts w:ascii="Arial" w:hAnsi="Arial" w:cs="Arial"/>
          <w:sz w:val="20"/>
          <w:szCs w:val="20"/>
        </w:rPr>
        <w:t>The</w:t>
      </w:r>
      <w:r w:rsidR="005F3559" w:rsidRPr="003D4E83">
        <w:rPr>
          <w:rFonts w:ascii="Arial" w:hAnsi="Arial" w:cs="Arial"/>
          <w:sz w:val="20"/>
          <w:szCs w:val="20"/>
        </w:rPr>
        <w:t xml:space="preserve"> </w:t>
      </w:r>
      <w:r w:rsidR="00DE132C">
        <w:rPr>
          <w:rFonts w:ascii="Arial" w:hAnsi="Arial" w:cs="Arial"/>
          <w:sz w:val="20"/>
          <w:szCs w:val="20"/>
        </w:rPr>
        <w:t>research identified</w:t>
      </w:r>
      <w:r w:rsidR="00D856FE" w:rsidRPr="003D4E83">
        <w:rPr>
          <w:rFonts w:ascii="Arial" w:hAnsi="Arial" w:cs="Arial"/>
          <w:sz w:val="20"/>
          <w:szCs w:val="20"/>
        </w:rPr>
        <w:t xml:space="preserve"> that the </w:t>
      </w:r>
      <w:r w:rsidR="00BB68FF" w:rsidRPr="003D4E83">
        <w:rPr>
          <w:rFonts w:ascii="Arial" w:hAnsi="Arial" w:cs="Arial"/>
          <w:sz w:val="20"/>
          <w:szCs w:val="20"/>
        </w:rPr>
        <w:t>primary constraint</w:t>
      </w:r>
      <w:r w:rsidR="00D856FE" w:rsidRPr="003D4E83">
        <w:rPr>
          <w:rFonts w:ascii="Arial" w:hAnsi="Arial" w:cs="Arial"/>
          <w:sz w:val="20"/>
          <w:szCs w:val="20"/>
        </w:rPr>
        <w:t xml:space="preserve"> </w:t>
      </w:r>
      <w:r w:rsidR="00DE132C">
        <w:rPr>
          <w:rFonts w:ascii="Arial" w:hAnsi="Arial" w:cs="Arial"/>
          <w:sz w:val="20"/>
          <w:szCs w:val="20"/>
        </w:rPr>
        <w:t>for</w:t>
      </w:r>
      <w:r w:rsidR="00D856FE" w:rsidRPr="003D4E83">
        <w:rPr>
          <w:rFonts w:ascii="Arial" w:hAnsi="Arial" w:cs="Arial"/>
          <w:sz w:val="20"/>
          <w:szCs w:val="20"/>
        </w:rPr>
        <w:t xml:space="preserve"> participati</w:t>
      </w:r>
      <w:r w:rsidR="00AA4AA3">
        <w:rPr>
          <w:rFonts w:ascii="Arial" w:hAnsi="Arial" w:cs="Arial"/>
          <w:sz w:val="20"/>
          <w:szCs w:val="20"/>
        </w:rPr>
        <w:t>ng</w:t>
      </w:r>
      <w:r w:rsidR="00904A7B">
        <w:rPr>
          <w:rFonts w:ascii="Arial" w:hAnsi="Arial" w:cs="Arial"/>
          <w:sz w:val="20"/>
          <w:szCs w:val="20"/>
        </w:rPr>
        <w:t xml:space="preserve"> or perspective</w:t>
      </w:r>
      <w:r w:rsidR="00AA4AA3">
        <w:rPr>
          <w:rFonts w:ascii="Arial" w:hAnsi="Arial" w:cs="Arial"/>
          <w:sz w:val="20"/>
          <w:szCs w:val="20"/>
        </w:rPr>
        <w:t xml:space="preserve"> smart work agreements was p</w:t>
      </w:r>
      <w:r w:rsidR="009D0F4A">
        <w:rPr>
          <w:rFonts w:ascii="Arial" w:hAnsi="Arial" w:cs="Arial"/>
          <w:sz w:val="20"/>
          <w:szCs w:val="20"/>
        </w:rPr>
        <w:t>oor ICT Infrastructure.</w:t>
      </w:r>
      <w:r w:rsidR="00DE132C">
        <w:rPr>
          <w:rFonts w:ascii="Arial" w:hAnsi="Arial" w:cs="Arial"/>
          <w:sz w:val="20"/>
          <w:szCs w:val="20"/>
        </w:rPr>
        <w:t xml:space="preserve"> </w:t>
      </w:r>
      <w:r w:rsidR="00AA4AA3">
        <w:rPr>
          <w:rFonts w:ascii="Arial" w:hAnsi="Arial" w:cs="Arial"/>
          <w:sz w:val="20"/>
          <w:szCs w:val="20"/>
        </w:rPr>
        <w:t>While smart workers use a combination of access technology</w:t>
      </w:r>
      <w:r w:rsidR="00330E77">
        <w:rPr>
          <w:rFonts w:ascii="Arial" w:hAnsi="Arial" w:cs="Arial"/>
          <w:sz w:val="20"/>
          <w:szCs w:val="20"/>
        </w:rPr>
        <w:t xml:space="preserve">, </w:t>
      </w:r>
      <w:r w:rsidR="00531AD2">
        <w:rPr>
          <w:rFonts w:ascii="Arial" w:hAnsi="Arial" w:cs="Arial"/>
          <w:sz w:val="20"/>
          <w:szCs w:val="20"/>
        </w:rPr>
        <w:t>the</w:t>
      </w:r>
      <w:r w:rsidR="00904A7B">
        <w:rPr>
          <w:rFonts w:ascii="Arial" w:hAnsi="Arial" w:cs="Arial"/>
          <w:sz w:val="20"/>
          <w:szCs w:val="20"/>
        </w:rPr>
        <w:t xml:space="preserve"> primarily</w:t>
      </w:r>
      <w:r w:rsidR="00531AD2">
        <w:rPr>
          <w:rFonts w:ascii="Arial" w:hAnsi="Arial" w:cs="Arial"/>
          <w:sz w:val="20"/>
          <w:szCs w:val="20"/>
        </w:rPr>
        <w:t xml:space="preserve"> mode is a</w:t>
      </w:r>
      <w:r w:rsidR="00904A7B">
        <w:rPr>
          <w:rFonts w:ascii="Arial" w:hAnsi="Arial" w:cs="Arial"/>
          <w:sz w:val="20"/>
          <w:szCs w:val="20"/>
        </w:rPr>
        <w:t xml:space="preserve"> fixed service</w:t>
      </w:r>
      <w:r w:rsidR="00330E77">
        <w:rPr>
          <w:rFonts w:ascii="Arial" w:hAnsi="Arial" w:cs="Arial"/>
          <w:sz w:val="20"/>
          <w:szCs w:val="20"/>
        </w:rPr>
        <w:t>. S</w:t>
      </w:r>
      <w:r w:rsidR="00AA4AA3">
        <w:rPr>
          <w:rFonts w:ascii="Arial" w:hAnsi="Arial" w:cs="Arial"/>
          <w:sz w:val="20"/>
          <w:szCs w:val="20"/>
        </w:rPr>
        <w:t>mart work</w:t>
      </w:r>
      <w:r w:rsidR="009447B5">
        <w:rPr>
          <w:rFonts w:ascii="Arial" w:hAnsi="Arial" w:cs="Arial"/>
          <w:sz w:val="20"/>
          <w:szCs w:val="20"/>
        </w:rPr>
        <w:t xml:space="preserve"> to function optimally</w:t>
      </w:r>
      <w:r w:rsidR="00AA4AA3">
        <w:rPr>
          <w:rFonts w:ascii="Arial" w:hAnsi="Arial" w:cs="Arial"/>
          <w:sz w:val="20"/>
          <w:szCs w:val="20"/>
        </w:rPr>
        <w:t xml:space="preserve"> requires</w:t>
      </w:r>
      <w:r w:rsidR="0095586F">
        <w:rPr>
          <w:rFonts w:ascii="Arial" w:hAnsi="Arial" w:cs="Arial"/>
          <w:sz w:val="20"/>
          <w:szCs w:val="20"/>
        </w:rPr>
        <w:t xml:space="preserve"> high speed</w:t>
      </w:r>
      <w:r w:rsidR="009447B5">
        <w:rPr>
          <w:rFonts w:ascii="Arial" w:hAnsi="Arial" w:cs="Arial"/>
          <w:sz w:val="20"/>
          <w:szCs w:val="20"/>
        </w:rPr>
        <w:t>,</w:t>
      </w:r>
      <w:r w:rsidR="00AA4AA3">
        <w:rPr>
          <w:rFonts w:ascii="Arial" w:hAnsi="Arial" w:cs="Arial"/>
          <w:sz w:val="20"/>
          <w:szCs w:val="20"/>
        </w:rPr>
        <w:t xml:space="preserve"> affordable and reliable</w:t>
      </w:r>
      <w:r w:rsidR="009B4F24">
        <w:rPr>
          <w:rFonts w:ascii="Arial" w:hAnsi="Arial" w:cs="Arial"/>
          <w:sz w:val="20"/>
          <w:szCs w:val="20"/>
        </w:rPr>
        <w:t xml:space="preserve"> wireless</w:t>
      </w:r>
      <w:r w:rsidR="0095586F">
        <w:rPr>
          <w:rFonts w:ascii="Arial" w:hAnsi="Arial" w:cs="Arial"/>
          <w:sz w:val="20"/>
          <w:szCs w:val="20"/>
        </w:rPr>
        <w:t xml:space="preserve"> data telecommunications </w:t>
      </w:r>
      <w:r w:rsidR="0095586F">
        <w:rPr>
          <w:rFonts w:ascii="Arial" w:hAnsi="Arial" w:cs="Arial"/>
          <w:sz w:val="20"/>
          <w:szCs w:val="20"/>
        </w:rPr>
        <w:fldChar w:fldCharType="begin"/>
      </w:r>
      <w:r w:rsidR="0095586F">
        <w:rPr>
          <w:rFonts w:ascii="Arial" w:hAnsi="Arial" w:cs="Arial"/>
          <w:sz w:val="20"/>
          <w:szCs w:val="20"/>
        </w:rPr>
        <w:instrText xml:space="preserve"> ADDIN EN.CITE &lt;EndNote&gt;&lt;Cite&gt;&lt;Author&gt;Kumar&lt;/Author&gt;&lt;Year&gt;2015&lt;/Year&gt;&lt;RecNum&gt;55&lt;/RecNum&gt;&lt;DisplayText&gt;(Kumar 2015)&lt;/DisplayText&gt;&lt;record&gt;&lt;rec-number&gt;55&lt;/rec-number&gt;&lt;foreign-keys&gt;&lt;key app="EN" db-id="fs9a22vxf9dx04ed9zovrfa3dxfveawaffr2"&gt;55&lt;/key&gt;&lt;/foreign-keys&gt;&lt;ref-type name="Generic"&gt;13&lt;/ref-type&gt;&lt;contributors&gt;&lt;authors&gt;&lt;author&gt;Kumar, M Jagadesh&lt;/author&gt;&lt;/authors&gt;&lt;/contributors&gt;&lt;titles&gt;&lt;title&gt;Smart Cities with Massive Data Centric Living are Hard to Build Without 5G Networks&lt;/title&gt;&lt;/titles&gt;&lt;dates&gt;&lt;year&gt;2015&lt;/year&gt;&lt;/dates&gt;&lt;publisher&gt;Taylor &amp;amp; Francis&lt;/publisher&gt;&lt;isbn&gt;0256-4602&lt;/isbn&gt;&lt;urls&gt;&lt;/urls&gt;&lt;/record&gt;&lt;/Cite&gt;&lt;/EndNote&gt;</w:instrText>
      </w:r>
      <w:r w:rsidR="0095586F">
        <w:rPr>
          <w:rFonts w:ascii="Arial" w:hAnsi="Arial" w:cs="Arial"/>
          <w:sz w:val="20"/>
          <w:szCs w:val="20"/>
        </w:rPr>
        <w:fldChar w:fldCharType="separate"/>
      </w:r>
      <w:r w:rsidR="0095586F">
        <w:rPr>
          <w:rFonts w:ascii="Arial" w:hAnsi="Arial" w:cs="Arial"/>
          <w:noProof/>
          <w:sz w:val="20"/>
          <w:szCs w:val="20"/>
        </w:rPr>
        <w:t>(</w:t>
      </w:r>
      <w:hyperlink w:anchor="_ENREF_34" w:tooltip="Kumar, 2015 #55" w:history="1">
        <w:r w:rsidR="006A7058">
          <w:rPr>
            <w:rFonts w:ascii="Arial" w:hAnsi="Arial" w:cs="Arial"/>
            <w:noProof/>
            <w:sz w:val="20"/>
            <w:szCs w:val="20"/>
          </w:rPr>
          <w:t>Kumar 2015</w:t>
        </w:r>
      </w:hyperlink>
      <w:r w:rsidR="0095586F">
        <w:rPr>
          <w:rFonts w:ascii="Arial" w:hAnsi="Arial" w:cs="Arial"/>
          <w:noProof/>
          <w:sz w:val="20"/>
          <w:szCs w:val="20"/>
        </w:rPr>
        <w:t>)</w:t>
      </w:r>
      <w:r w:rsidR="0095586F">
        <w:rPr>
          <w:rFonts w:ascii="Arial" w:hAnsi="Arial" w:cs="Arial"/>
          <w:sz w:val="20"/>
          <w:szCs w:val="20"/>
        </w:rPr>
        <w:fldChar w:fldCharType="end"/>
      </w:r>
      <w:r w:rsidR="0095586F">
        <w:rPr>
          <w:rFonts w:ascii="Arial" w:hAnsi="Arial" w:cs="Arial"/>
          <w:sz w:val="20"/>
          <w:szCs w:val="20"/>
        </w:rPr>
        <w:t>.</w:t>
      </w:r>
    </w:p>
    <w:p w14:paraId="55D02B25" w14:textId="2E1402EF" w:rsidR="00C742B8" w:rsidRDefault="00962C46" w:rsidP="00B87349">
      <w:pPr>
        <w:spacing w:line="240" w:lineRule="auto"/>
        <w:jc w:val="both"/>
        <w:rPr>
          <w:rFonts w:ascii="Arial" w:hAnsi="Arial" w:cs="Arial"/>
          <w:sz w:val="20"/>
          <w:szCs w:val="20"/>
        </w:rPr>
      </w:pPr>
      <w:r>
        <w:rPr>
          <w:rFonts w:ascii="Arial" w:hAnsi="Arial" w:cs="Arial"/>
          <w:sz w:val="20"/>
          <w:szCs w:val="20"/>
        </w:rPr>
        <w:t xml:space="preserve">Resistance to change </w:t>
      </w:r>
      <w:r w:rsidR="008E5ED1">
        <w:rPr>
          <w:rFonts w:ascii="Arial" w:hAnsi="Arial" w:cs="Arial"/>
          <w:sz w:val="20"/>
          <w:szCs w:val="20"/>
        </w:rPr>
        <w:t>by</w:t>
      </w:r>
      <w:r w:rsidR="00F556B8">
        <w:rPr>
          <w:rFonts w:ascii="Arial" w:hAnsi="Arial" w:cs="Arial"/>
          <w:sz w:val="20"/>
          <w:szCs w:val="20"/>
        </w:rPr>
        <w:t xml:space="preserve"> organisations in</w:t>
      </w:r>
      <w:r w:rsidR="000B15F8">
        <w:rPr>
          <w:rFonts w:ascii="Arial" w:hAnsi="Arial" w:cs="Arial"/>
          <w:sz w:val="20"/>
          <w:szCs w:val="20"/>
        </w:rPr>
        <w:t xml:space="preserve"> supporting smart work was uncovered as </w:t>
      </w:r>
      <w:r w:rsidR="008E5ED1">
        <w:rPr>
          <w:rFonts w:ascii="Arial" w:hAnsi="Arial" w:cs="Arial"/>
          <w:sz w:val="20"/>
          <w:szCs w:val="20"/>
        </w:rPr>
        <w:t>scoring</w:t>
      </w:r>
      <w:r w:rsidR="00F556B8">
        <w:rPr>
          <w:rFonts w:ascii="Arial" w:hAnsi="Arial" w:cs="Arial"/>
          <w:sz w:val="20"/>
          <w:szCs w:val="20"/>
        </w:rPr>
        <w:t xml:space="preserve"> closely second</w:t>
      </w:r>
      <w:r w:rsidR="000B15F8">
        <w:rPr>
          <w:rFonts w:ascii="Arial" w:hAnsi="Arial" w:cs="Arial"/>
          <w:sz w:val="20"/>
          <w:szCs w:val="20"/>
        </w:rPr>
        <w:t xml:space="preserve"> alongside poor ICT</w:t>
      </w:r>
      <w:r w:rsidR="008E5ED1">
        <w:rPr>
          <w:rFonts w:ascii="Arial" w:hAnsi="Arial" w:cs="Arial"/>
          <w:sz w:val="20"/>
          <w:szCs w:val="20"/>
        </w:rPr>
        <w:t>.</w:t>
      </w:r>
      <w:r w:rsidR="000B15F8">
        <w:rPr>
          <w:rFonts w:ascii="Arial" w:hAnsi="Arial" w:cs="Arial"/>
          <w:sz w:val="20"/>
          <w:szCs w:val="20"/>
        </w:rPr>
        <w:t xml:space="preserve"> This </w:t>
      </w:r>
      <w:r w:rsidR="008E5ED1">
        <w:rPr>
          <w:rFonts w:ascii="Arial" w:hAnsi="Arial" w:cs="Arial"/>
          <w:sz w:val="20"/>
          <w:szCs w:val="20"/>
        </w:rPr>
        <w:t xml:space="preserve">conflicts with the </w:t>
      </w:r>
      <w:r w:rsidR="00F556B8">
        <w:rPr>
          <w:rFonts w:ascii="Arial" w:hAnsi="Arial" w:cs="Arial"/>
          <w:sz w:val="20"/>
          <w:szCs w:val="20"/>
        </w:rPr>
        <w:t>adjacent</w:t>
      </w:r>
      <w:r w:rsidR="008E5ED1">
        <w:rPr>
          <w:rFonts w:ascii="Arial" w:hAnsi="Arial" w:cs="Arial"/>
          <w:sz w:val="20"/>
          <w:szCs w:val="20"/>
        </w:rPr>
        <w:t xml:space="preserve"> motivation </w:t>
      </w:r>
      <w:r w:rsidR="00F556B8">
        <w:rPr>
          <w:rFonts w:ascii="Arial" w:hAnsi="Arial" w:cs="Arial"/>
          <w:sz w:val="20"/>
          <w:szCs w:val="20"/>
        </w:rPr>
        <w:t xml:space="preserve">category </w:t>
      </w:r>
      <w:r w:rsidR="008E5ED1">
        <w:rPr>
          <w:rFonts w:ascii="Arial" w:hAnsi="Arial" w:cs="Arial"/>
          <w:sz w:val="20"/>
          <w:szCs w:val="20"/>
        </w:rPr>
        <w:t>being</w:t>
      </w:r>
      <w:r w:rsidR="00F556B8">
        <w:rPr>
          <w:rFonts w:ascii="Arial" w:hAnsi="Arial" w:cs="Arial"/>
          <w:sz w:val="20"/>
          <w:szCs w:val="20"/>
        </w:rPr>
        <w:t xml:space="preserve"> that</w:t>
      </w:r>
      <w:r w:rsidR="008E5ED1">
        <w:rPr>
          <w:rFonts w:ascii="Arial" w:hAnsi="Arial" w:cs="Arial"/>
          <w:sz w:val="20"/>
          <w:szCs w:val="20"/>
        </w:rPr>
        <w:t xml:space="preserve"> smart work increases productivity</w:t>
      </w:r>
      <w:r w:rsidR="00F556B8">
        <w:rPr>
          <w:rFonts w:ascii="Arial" w:hAnsi="Arial" w:cs="Arial"/>
          <w:sz w:val="20"/>
          <w:szCs w:val="20"/>
        </w:rPr>
        <w:t>,</w:t>
      </w:r>
      <w:r w:rsidR="008E5ED1">
        <w:rPr>
          <w:rFonts w:ascii="Arial" w:hAnsi="Arial" w:cs="Arial"/>
          <w:sz w:val="20"/>
          <w:szCs w:val="20"/>
        </w:rPr>
        <w:t xml:space="preserve"> as organisations</w:t>
      </w:r>
      <w:r w:rsidR="00393C71">
        <w:rPr>
          <w:rFonts w:ascii="Arial" w:hAnsi="Arial" w:cs="Arial"/>
          <w:sz w:val="20"/>
          <w:szCs w:val="20"/>
        </w:rPr>
        <w:t xml:space="preserve"> and communities</w:t>
      </w:r>
      <w:r w:rsidR="008E5ED1">
        <w:rPr>
          <w:rFonts w:ascii="Arial" w:hAnsi="Arial" w:cs="Arial"/>
          <w:sz w:val="20"/>
          <w:szCs w:val="20"/>
        </w:rPr>
        <w:t xml:space="preserve"> stand to benefit from modern work mode</w:t>
      </w:r>
      <w:r w:rsidR="00393C71">
        <w:rPr>
          <w:rFonts w:ascii="Arial" w:hAnsi="Arial" w:cs="Arial"/>
          <w:sz w:val="20"/>
          <w:szCs w:val="20"/>
        </w:rPr>
        <w:t xml:space="preserve">s </w:t>
      </w:r>
      <w:r w:rsidR="00393C71">
        <w:rPr>
          <w:rFonts w:ascii="Arial" w:hAnsi="Arial" w:cs="Arial"/>
          <w:sz w:val="20"/>
          <w:szCs w:val="20"/>
        </w:rPr>
        <w:fldChar w:fldCharType="begin"/>
      </w:r>
      <w:r w:rsidR="00393C71">
        <w:rPr>
          <w:rFonts w:ascii="Arial" w:hAnsi="Arial" w:cs="Arial"/>
          <w:sz w:val="20"/>
          <w:szCs w:val="20"/>
        </w:rPr>
        <w:instrText xml:space="preserve"> ADDIN EN.CITE &lt;EndNote&gt;&lt;Cite&gt;&lt;Author&gt;Judrupa&lt;/Author&gt;&lt;Year&gt;2016&lt;/Year&gt;&lt;RecNum&gt;19&lt;/RecNum&gt;&lt;DisplayText&gt;(Judrupa 2016)&lt;/DisplayText&gt;&lt;record&gt;&lt;rec-number&gt;19&lt;/rec-number&gt;&lt;foreign-keys&gt;&lt;key app="EN" db-id="fs9a22vxf9dx04ed9zovrfa3dxfveawaffr2"&gt;19&lt;/key&gt;&lt;/foreign-keys&gt;&lt;ref-type name="Conference Proceedings"&gt;10&lt;/ref-type&gt;&lt;contributors&gt;&lt;authors&gt;&lt;author&gt;Judrupa, Ilze&lt;/author&gt;&lt;author&gt;Senfelde, Maija&lt;/author&gt;&lt;/authors&gt;&lt;/contributors&gt;&lt;titles&gt;&lt;title&gt;Introducing of smart work–opportunity to increase economic development of municipalities in Latvia&lt;/title&gt;&lt;secondary-title&gt;Economic Science for Rural Development Conference Proceedings&lt;/secondary-title&gt;&lt;/titles&gt;&lt;dates&gt;&lt;year&gt;2016&lt;/year&gt;&lt;/dates&gt;&lt;isbn&gt;1691-3078&lt;/isbn&gt;&lt;urls&gt;&lt;/urls&gt;&lt;/record&gt;&lt;/Cite&gt;&lt;/EndNote&gt;</w:instrText>
      </w:r>
      <w:r w:rsidR="00393C71">
        <w:rPr>
          <w:rFonts w:ascii="Arial" w:hAnsi="Arial" w:cs="Arial"/>
          <w:sz w:val="20"/>
          <w:szCs w:val="20"/>
        </w:rPr>
        <w:fldChar w:fldCharType="separate"/>
      </w:r>
      <w:r w:rsidR="00393C71">
        <w:rPr>
          <w:rFonts w:ascii="Arial" w:hAnsi="Arial" w:cs="Arial"/>
          <w:noProof/>
          <w:sz w:val="20"/>
          <w:szCs w:val="20"/>
        </w:rPr>
        <w:t>(</w:t>
      </w:r>
      <w:hyperlink w:anchor="_ENREF_31" w:tooltip="Judrupa, 2016 #19" w:history="1">
        <w:r w:rsidR="006A7058">
          <w:rPr>
            <w:rFonts w:ascii="Arial" w:hAnsi="Arial" w:cs="Arial"/>
            <w:noProof/>
            <w:sz w:val="20"/>
            <w:szCs w:val="20"/>
          </w:rPr>
          <w:t>Judrupa 2016</w:t>
        </w:r>
      </w:hyperlink>
      <w:r w:rsidR="00393C71">
        <w:rPr>
          <w:rFonts w:ascii="Arial" w:hAnsi="Arial" w:cs="Arial"/>
          <w:noProof/>
          <w:sz w:val="20"/>
          <w:szCs w:val="20"/>
        </w:rPr>
        <w:t>)</w:t>
      </w:r>
      <w:r w:rsidR="00393C71">
        <w:rPr>
          <w:rFonts w:ascii="Arial" w:hAnsi="Arial" w:cs="Arial"/>
          <w:sz w:val="20"/>
          <w:szCs w:val="20"/>
        </w:rPr>
        <w:fldChar w:fldCharType="end"/>
      </w:r>
      <w:r w:rsidR="008E5ED1">
        <w:rPr>
          <w:rFonts w:ascii="Arial" w:hAnsi="Arial" w:cs="Arial"/>
          <w:sz w:val="20"/>
          <w:szCs w:val="20"/>
        </w:rPr>
        <w:t>.</w:t>
      </w:r>
      <w:r w:rsidR="00C73CFA">
        <w:rPr>
          <w:rFonts w:ascii="Arial" w:hAnsi="Arial" w:cs="Arial"/>
          <w:sz w:val="20"/>
          <w:szCs w:val="20"/>
        </w:rPr>
        <w:t xml:space="preserve"> </w:t>
      </w:r>
      <w:r w:rsidR="004F592F" w:rsidRPr="003D4E83">
        <w:rPr>
          <w:rFonts w:ascii="Arial" w:hAnsi="Arial" w:cs="Arial"/>
          <w:sz w:val="20"/>
          <w:szCs w:val="20"/>
        </w:rPr>
        <w:t xml:space="preserve">The </w:t>
      </w:r>
      <w:r w:rsidR="006D1B3F" w:rsidRPr="003D4E83">
        <w:rPr>
          <w:rFonts w:ascii="Arial" w:hAnsi="Arial" w:cs="Arial"/>
          <w:sz w:val="20"/>
          <w:szCs w:val="20"/>
        </w:rPr>
        <w:t xml:space="preserve">other </w:t>
      </w:r>
      <w:r w:rsidR="00C73CFA">
        <w:rPr>
          <w:rFonts w:ascii="Arial" w:hAnsi="Arial" w:cs="Arial"/>
          <w:sz w:val="20"/>
          <w:szCs w:val="20"/>
        </w:rPr>
        <w:t>issue that was raised as a significant</w:t>
      </w:r>
      <w:r w:rsidR="00253BFC" w:rsidRPr="003D4E83">
        <w:rPr>
          <w:rFonts w:ascii="Arial" w:hAnsi="Arial" w:cs="Arial"/>
          <w:sz w:val="20"/>
          <w:szCs w:val="20"/>
        </w:rPr>
        <w:t xml:space="preserve"> constraint </w:t>
      </w:r>
      <w:r w:rsidR="00C73CFA">
        <w:rPr>
          <w:rFonts w:ascii="Arial" w:hAnsi="Arial" w:cs="Arial"/>
          <w:sz w:val="20"/>
          <w:szCs w:val="20"/>
        </w:rPr>
        <w:t xml:space="preserve">is </w:t>
      </w:r>
      <w:r w:rsidR="00997B84">
        <w:rPr>
          <w:rFonts w:ascii="Arial" w:hAnsi="Arial" w:cs="Arial"/>
          <w:sz w:val="20"/>
          <w:szCs w:val="20"/>
        </w:rPr>
        <w:t>if an</w:t>
      </w:r>
      <w:r w:rsidR="00C73CFA">
        <w:rPr>
          <w:rFonts w:ascii="Arial" w:hAnsi="Arial" w:cs="Arial"/>
          <w:sz w:val="20"/>
          <w:szCs w:val="20"/>
        </w:rPr>
        <w:t xml:space="preserve"> </w:t>
      </w:r>
      <w:r w:rsidR="00253BFC" w:rsidRPr="003D4E83">
        <w:rPr>
          <w:rFonts w:ascii="Arial" w:hAnsi="Arial" w:cs="Arial"/>
          <w:sz w:val="20"/>
          <w:szCs w:val="20"/>
        </w:rPr>
        <w:t xml:space="preserve">unstructured approach is </w:t>
      </w:r>
      <w:r w:rsidR="007C2479">
        <w:rPr>
          <w:rFonts w:ascii="Arial" w:hAnsi="Arial" w:cs="Arial"/>
          <w:sz w:val="20"/>
          <w:szCs w:val="20"/>
        </w:rPr>
        <w:t>adopted</w:t>
      </w:r>
      <w:r w:rsidR="007C2479" w:rsidRPr="003D4E83">
        <w:rPr>
          <w:rFonts w:ascii="Arial" w:hAnsi="Arial" w:cs="Arial"/>
          <w:sz w:val="20"/>
          <w:szCs w:val="20"/>
        </w:rPr>
        <w:t xml:space="preserve"> </w:t>
      </w:r>
      <w:r w:rsidR="00253BFC" w:rsidRPr="003D4E83">
        <w:rPr>
          <w:rFonts w:ascii="Arial" w:hAnsi="Arial" w:cs="Arial"/>
          <w:sz w:val="20"/>
          <w:szCs w:val="20"/>
        </w:rPr>
        <w:t>with employees work duties combined with overla</w:t>
      </w:r>
      <w:r w:rsidR="00C73CFA">
        <w:rPr>
          <w:rFonts w:ascii="Arial" w:hAnsi="Arial" w:cs="Arial"/>
          <w:sz w:val="20"/>
          <w:szCs w:val="20"/>
        </w:rPr>
        <w:t>pping domestic responsibilities. T</w:t>
      </w:r>
      <w:r w:rsidR="00253BFC" w:rsidRPr="003D4E83">
        <w:rPr>
          <w:rFonts w:ascii="Arial" w:hAnsi="Arial" w:cs="Arial"/>
          <w:sz w:val="20"/>
          <w:szCs w:val="20"/>
        </w:rPr>
        <w:t xml:space="preserve">he risk </w:t>
      </w:r>
      <w:r w:rsidR="005F3559" w:rsidRPr="003D4E83">
        <w:rPr>
          <w:rFonts w:ascii="Arial" w:hAnsi="Arial" w:cs="Arial"/>
          <w:sz w:val="20"/>
          <w:szCs w:val="20"/>
        </w:rPr>
        <w:t xml:space="preserve">exists </w:t>
      </w:r>
      <w:r w:rsidR="00253BFC" w:rsidRPr="003D4E83">
        <w:rPr>
          <w:rFonts w:ascii="Arial" w:hAnsi="Arial" w:cs="Arial"/>
          <w:sz w:val="20"/>
          <w:szCs w:val="20"/>
        </w:rPr>
        <w:t>of blurring work and home life</w:t>
      </w:r>
      <w:r w:rsidR="005F3559" w:rsidRPr="003D4E83">
        <w:rPr>
          <w:rFonts w:ascii="Arial" w:hAnsi="Arial" w:cs="Arial"/>
          <w:sz w:val="20"/>
          <w:szCs w:val="20"/>
        </w:rPr>
        <w:t xml:space="preserve"> creating</w:t>
      </w:r>
      <w:r>
        <w:rPr>
          <w:rFonts w:ascii="Arial" w:hAnsi="Arial" w:cs="Arial"/>
          <w:sz w:val="20"/>
          <w:szCs w:val="20"/>
        </w:rPr>
        <w:t xml:space="preserve"> a</w:t>
      </w:r>
      <w:r w:rsidR="005F3559" w:rsidRPr="003D4E83">
        <w:rPr>
          <w:rFonts w:ascii="Arial" w:hAnsi="Arial" w:cs="Arial"/>
          <w:sz w:val="20"/>
          <w:szCs w:val="20"/>
        </w:rPr>
        <w:t xml:space="preserve"> conflict</w:t>
      </w:r>
      <w:r>
        <w:rPr>
          <w:rFonts w:ascii="Arial" w:hAnsi="Arial" w:cs="Arial"/>
          <w:sz w:val="20"/>
          <w:szCs w:val="20"/>
        </w:rPr>
        <w:t xml:space="preserve">ing environment </w:t>
      </w:r>
      <w:r w:rsidR="00DB5D70">
        <w:rPr>
          <w:rFonts w:ascii="Arial" w:hAnsi="Arial" w:cs="Arial"/>
          <w:sz w:val="20"/>
          <w:szCs w:val="20"/>
        </w:rPr>
        <w:fldChar w:fldCharType="begin"/>
      </w:r>
      <w:r w:rsidR="00DB5D70">
        <w:rPr>
          <w:rFonts w:ascii="Arial" w:hAnsi="Arial" w:cs="Arial"/>
          <w:sz w:val="20"/>
          <w:szCs w:val="20"/>
        </w:rPr>
        <w:instrText xml:space="preserve"> ADDIN EN.CITE &lt;EndNote&gt;&lt;Cite&gt;&lt;Author&gt;Köffer&lt;/Author&gt;&lt;Year&gt;2015&lt;/Year&gt;&lt;RecNum&gt;53&lt;/RecNum&gt;&lt;DisplayText&gt;(Köffer 2015)&lt;/DisplayText&gt;&lt;record&gt;&lt;rec-number&gt;53&lt;/rec-number&gt;&lt;foreign-keys&gt;&lt;key app="EN" db-id="fs9a22vxf9dx04ed9zovrfa3dxfveawaffr2"&gt;53&lt;/key&gt;&lt;/foreign-keys&gt;&lt;ref-type name="Conference Proceedings"&gt;10&lt;/ref-type&gt;&lt;contributors&gt;&lt;authors&gt;&lt;author&gt;Köffer, Sebastian&lt;/author&gt;&lt;author&gt;Anlauf, Lea&lt;/author&gt;&lt;author&gt;Ortbach, Kevin&lt;/author&gt;&lt;author&gt;Niehaves, Björn&lt;/author&gt;&lt;/authors&gt;&lt;/contributors&gt;&lt;titles&gt;&lt;title&gt;The Intensified Blurring of Boundaries Between Work and Private Life through IT Consumerisation&lt;/title&gt;&lt;secondary-title&gt;ECIS&lt;/secondary-title&gt;&lt;/titles&gt;&lt;dates&gt;&lt;year&gt;2015&lt;/year&gt;&lt;/dates&gt;&lt;urls&gt;&lt;/urls&gt;&lt;/record&gt;&lt;/Cite&gt;&lt;/EndNote&gt;</w:instrText>
      </w:r>
      <w:r w:rsidR="00DB5D70">
        <w:rPr>
          <w:rFonts w:ascii="Arial" w:hAnsi="Arial" w:cs="Arial"/>
          <w:sz w:val="20"/>
          <w:szCs w:val="20"/>
        </w:rPr>
        <w:fldChar w:fldCharType="separate"/>
      </w:r>
      <w:r w:rsidR="00DB5D70">
        <w:rPr>
          <w:rFonts w:ascii="Arial" w:hAnsi="Arial" w:cs="Arial"/>
          <w:noProof/>
          <w:sz w:val="20"/>
          <w:szCs w:val="20"/>
        </w:rPr>
        <w:t>(</w:t>
      </w:r>
      <w:hyperlink w:anchor="_ENREF_33" w:tooltip="Köffer, 2015 #53" w:history="1">
        <w:r w:rsidR="006A7058">
          <w:rPr>
            <w:rFonts w:ascii="Arial" w:hAnsi="Arial" w:cs="Arial"/>
            <w:noProof/>
            <w:sz w:val="20"/>
            <w:szCs w:val="20"/>
          </w:rPr>
          <w:t>Köffer 2015</w:t>
        </w:r>
      </w:hyperlink>
      <w:r w:rsidR="00DB5D70">
        <w:rPr>
          <w:rFonts w:ascii="Arial" w:hAnsi="Arial" w:cs="Arial"/>
          <w:noProof/>
          <w:sz w:val="20"/>
          <w:szCs w:val="20"/>
        </w:rPr>
        <w:t>)</w:t>
      </w:r>
      <w:r w:rsidR="00DB5D70">
        <w:rPr>
          <w:rFonts w:ascii="Arial" w:hAnsi="Arial" w:cs="Arial"/>
          <w:sz w:val="20"/>
          <w:szCs w:val="20"/>
        </w:rPr>
        <w:fldChar w:fldCharType="end"/>
      </w:r>
      <w:r w:rsidR="00253BFC" w:rsidRPr="003D4E83">
        <w:rPr>
          <w:rFonts w:ascii="Arial" w:hAnsi="Arial" w:cs="Arial"/>
          <w:sz w:val="20"/>
          <w:szCs w:val="20"/>
        </w:rPr>
        <w:t xml:space="preserve">. </w:t>
      </w:r>
      <w:r w:rsidR="006D11ED">
        <w:rPr>
          <w:rFonts w:ascii="Arial" w:hAnsi="Arial" w:cs="Arial"/>
          <w:sz w:val="20"/>
          <w:szCs w:val="20"/>
        </w:rPr>
        <w:t>O</w:t>
      </w:r>
      <w:r w:rsidRPr="003D4E83">
        <w:rPr>
          <w:rFonts w:ascii="Arial" w:hAnsi="Arial" w:cs="Arial"/>
          <w:sz w:val="20"/>
          <w:szCs w:val="20"/>
        </w:rPr>
        <w:t>ther major concern raised was that smart work was seen as having the potential of isolating</w:t>
      </w:r>
      <w:r w:rsidR="006D11ED">
        <w:rPr>
          <w:rFonts w:ascii="Arial" w:hAnsi="Arial" w:cs="Arial"/>
          <w:sz w:val="20"/>
          <w:szCs w:val="20"/>
        </w:rPr>
        <w:t xml:space="preserve"> smart workers</w:t>
      </w:r>
      <w:r>
        <w:rPr>
          <w:rFonts w:ascii="Arial" w:hAnsi="Arial" w:cs="Arial"/>
          <w:sz w:val="20"/>
          <w:szCs w:val="20"/>
        </w:rPr>
        <w:t>.</w:t>
      </w:r>
      <w:r w:rsidRPr="003D4E83">
        <w:rPr>
          <w:rFonts w:ascii="Arial" w:hAnsi="Arial" w:cs="Arial"/>
          <w:sz w:val="20"/>
          <w:szCs w:val="20"/>
        </w:rPr>
        <w:t xml:space="preserve"> </w:t>
      </w:r>
      <w:r>
        <w:rPr>
          <w:rFonts w:ascii="Arial" w:hAnsi="Arial" w:cs="Arial"/>
          <w:sz w:val="20"/>
          <w:szCs w:val="20"/>
        </w:rPr>
        <w:t>B</w:t>
      </w:r>
      <w:r w:rsidRPr="003D4E83">
        <w:rPr>
          <w:rFonts w:ascii="Arial" w:hAnsi="Arial" w:cs="Arial"/>
          <w:sz w:val="20"/>
          <w:szCs w:val="20"/>
        </w:rPr>
        <w:t xml:space="preserve">y removing employees from a social </w:t>
      </w:r>
      <w:r>
        <w:rPr>
          <w:rFonts w:ascii="Arial" w:hAnsi="Arial" w:cs="Arial"/>
          <w:sz w:val="20"/>
          <w:szCs w:val="20"/>
        </w:rPr>
        <w:t>office environment</w:t>
      </w:r>
      <w:r w:rsidRPr="003D4E83">
        <w:rPr>
          <w:rFonts w:ascii="Arial" w:hAnsi="Arial" w:cs="Arial"/>
          <w:sz w:val="20"/>
          <w:szCs w:val="20"/>
        </w:rPr>
        <w:t xml:space="preserve"> in turn</w:t>
      </w:r>
      <w:r w:rsidR="006D11ED">
        <w:rPr>
          <w:rFonts w:ascii="Arial" w:hAnsi="Arial" w:cs="Arial"/>
          <w:sz w:val="20"/>
          <w:szCs w:val="20"/>
        </w:rPr>
        <w:t xml:space="preserve"> potentially</w:t>
      </w:r>
      <w:r>
        <w:rPr>
          <w:rFonts w:ascii="Arial" w:hAnsi="Arial" w:cs="Arial"/>
          <w:sz w:val="20"/>
          <w:szCs w:val="20"/>
        </w:rPr>
        <w:t xml:space="preserve"> </w:t>
      </w:r>
      <w:r w:rsidR="000B15F8">
        <w:rPr>
          <w:rFonts w:ascii="Arial" w:hAnsi="Arial" w:cs="Arial"/>
          <w:sz w:val="20"/>
          <w:szCs w:val="20"/>
        </w:rPr>
        <w:t>fragments teams</w:t>
      </w:r>
      <w:r w:rsidRPr="003D4E83">
        <w:rPr>
          <w:rFonts w:ascii="Arial" w:hAnsi="Arial" w:cs="Arial"/>
          <w:sz w:val="20"/>
          <w:szCs w:val="20"/>
        </w:rPr>
        <w:t xml:space="preserve"> hinder</w:t>
      </w:r>
      <w:r w:rsidR="000B15F8">
        <w:rPr>
          <w:rFonts w:ascii="Arial" w:hAnsi="Arial" w:cs="Arial"/>
          <w:sz w:val="20"/>
          <w:szCs w:val="20"/>
        </w:rPr>
        <w:t>ing</w:t>
      </w:r>
      <w:r w:rsidRPr="003D4E83">
        <w:rPr>
          <w:rFonts w:ascii="Arial" w:hAnsi="Arial" w:cs="Arial"/>
          <w:sz w:val="20"/>
          <w:szCs w:val="20"/>
        </w:rPr>
        <w:t xml:space="preserve"> collaborative ideas and</w:t>
      </w:r>
      <w:r>
        <w:rPr>
          <w:rFonts w:ascii="Arial" w:hAnsi="Arial" w:cs="Arial"/>
          <w:sz w:val="20"/>
          <w:szCs w:val="20"/>
        </w:rPr>
        <w:t xml:space="preserve"> makes</w:t>
      </w:r>
      <w:r w:rsidRPr="003D4E83">
        <w:rPr>
          <w:rFonts w:ascii="Arial" w:hAnsi="Arial" w:cs="Arial"/>
          <w:sz w:val="20"/>
          <w:szCs w:val="20"/>
        </w:rPr>
        <w:t xml:space="preserve"> team building</w:t>
      </w:r>
      <w:r>
        <w:rPr>
          <w:rFonts w:ascii="Arial" w:hAnsi="Arial" w:cs="Arial"/>
          <w:sz w:val="20"/>
          <w:szCs w:val="20"/>
        </w:rPr>
        <w:t xml:space="preserve"> problematic </w:t>
      </w:r>
      <w:r>
        <w:rPr>
          <w:rFonts w:ascii="Arial" w:hAnsi="Arial" w:cs="Arial"/>
          <w:sz w:val="20"/>
          <w:szCs w:val="20"/>
        </w:rPr>
        <w:fldChar w:fldCharType="begin"/>
      </w:r>
      <w:r>
        <w:rPr>
          <w:rFonts w:ascii="Arial" w:hAnsi="Arial" w:cs="Arial"/>
          <w:sz w:val="20"/>
          <w:szCs w:val="20"/>
        </w:rPr>
        <w:instrText xml:space="preserve"> ADDIN EN.CITE &lt;EndNote&gt;&lt;Cite&gt;&lt;Author&gt;Weinert&lt;/Author&gt;&lt;Year&gt;2014&lt;/Year&gt;&lt;RecNum&gt;52&lt;/RecNum&gt;&lt;DisplayText&gt;(Weinert 2014)&lt;/DisplayText&gt;&lt;record&gt;&lt;rec-number&gt;52&lt;/rec-number&gt;&lt;foreign-keys&gt;&lt;key app="EN" db-id="fs9a22vxf9dx04ed9zovrfa3dxfveawaffr2"&gt;52&lt;/key&gt;&lt;/foreign-keys&gt;&lt;ref-type name="Conference Proceedings"&gt;10&lt;/ref-type&gt;&lt;contributors&gt;&lt;authors&gt;&lt;author&gt;Weinert, Christoph&lt;/author&gt;&lt;author&gt;Maier, Christian&lt;/author&gt;&lt;author&gt;Laumer, Sven&lt;/author&gt;&lt;author&gt;Weitzel, Tim&lt;/author&gt;&lt;/authors&gt;&lt;/contributors&gt;&lt;titles&gt;&lt;title&gt;Does teleworking negatively influence IT professionals?: an empirical analysis of IT personnel&amp;apos;s telework-enabled stress&lt;/title&gt;&lt;secondary-title&gt;Proceedings of the 52nd ACM conference on Computers and people research&lt;/secondary-title&gt;&lt;/titles&gt;&lt;pages&gt;139-147&lt;/pages&gt;&lt;dates&gt;&lt;year&gt;2014&lt;/year&gt;&lt;/dates&gt;&lt;publisher&gt;ACM&lt;/publisher&gt;&lt;isbn&gt;1450326250&lt;/isbn&gt;&lt;urls&gt;&lt;/urls&gt;&lt;/record&gt;&lt;/Cite&gt;&lt;/EndNote&gt;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58" w:tooltip="Weinert, 2014 #52" w:history="1">
        <w:r w:rsidR="006A7058">
          <w:rPr>
            <w:rFonts w:ascii="Arial" w:hAnsi="Arial" w:cs="Arial"/>
            <w:noProof/>
            <w:sz w:val="20"/>
            <w:szCs w:val="20"/>
          </w:rPr>
          <w:t>Weinert 2014</w:t>
        </w:r>
      </w:hyperlink>
      <w:r>
        <w:rPr>
          <w:rFonts w:ascii="Arial" w:hAnsi="Arial" w:cs="Arial"/>
          <w:noProof/>
          <w:sz w:val="20"/>
          <w:szCs w:val="20"/>
        </w:rPr>
        <w:t>)</w:t>
      </w:r>
      <w:r>
        <w:rPr>
          <w:rFonts w:ascii="Arial" w:hAnsi="Arial" w:cs="Arial"/>
          <w:sz w:val="20"/>
          <w:szCs w:val="20"/>
        </w:rPr>
        <w:fldChar w:fldCharType="end"/>
      </w:r>
      <w:r w:rsidRPr="003D4E83">
        <w:rPr>
          <w:rFonts w:ascii="Arial" w:hAnsi="Arial" w:cs="Arial"/>
          <w:sz w:val="20"/>
          <w:szCs w:val="20"/>
        </w:rPr>
        <w:t>.</w:t>
      </w:r>
    </w:p>
    <w:p w14:paraId="1D4F23E0" w14:textId="77777777" w:rsidR="00C742B8" w:rsidRPr="00C742B8" w:rsidRDefault="004D329D" w:rsidP="00C742B8">
      <w:pPr>
        <w:pStyle w:val="Heading1"/>
        <w:rPr>
          <w:rFonts w:ascii="Arial" w:hAnsi="Arial" w:cs="Arial"/>
          <w:color w:val="auto"/>
          <w:sz w:val="22"/>
          <w:szCs w:val="22"/>
        </w:rPr>
      </w:pPr>
      <w:r w:rsidRPr="00C742B8">
        <w:rPr>
          <w:rFonts w:ascii="Arial" w:hAnsi="Arial" w:cs="Arial"/>
          <w:color w:val="auto"/>
          <w:sz w:val="22"/>
          <w:szCs w:val="22"/>
        </w:rPr>
        <w:t>Conclusions</w:t>
      </w:r>
    </w:p>
    <w:p w14:paraId="7A76A503" w14:textId="00201435" w:rsidR="00736B0F" w:rsidRPr="00C742B8" w:rsidRDefault="00F930DE" w:rsidP="00C742B8">
      <w:pPr>
        <w:spacing w:line="240" w:lineRule="auto"/>
        <w:jc w:val="both"/>
        <w:rPr>
          <w:rFonts w:ascii="Arial" w:hAnsi="Arial" w:cs="Arial"/>
          <w:b/>
        </w:rPr>
      </w:pPr>
      <w:r w:rsidRPr="003D4E83">
        <w:rPr>
          <w:rFonts w:ascii="Arial" w:hAnsi="Arial" w:cs="Arial"/>
          <w:sz w:val="20"/>
          <w:szCs w:val="20"/>
        </w:rPr>
        <w:t>In co</w:t>
      </w:r>
      <w:r w:rsidR="004D329D">
        <w:rPr>
          <w:rFonts w:ascii="Arial" w:hAnsi="Arial" w:cs="Arial"/>
          <w:sz w:val="20"/>
          <w:szCs w:val="20"/>
        </w:rPr>
        <w:t>ncluding</w:t>
      </w:r>
      <w:r w:rsidR="009F52D9">
        <w:rPr>
          <w:rFonts w:ascii="Arial" w:hAnsi="Arial" w:cs="Arial"/>
          <w:sz w:val="20"/>
          <w:szCs w:val="20"/>
        </w:rPr>
        <w:t>, the study identified 14</w:t>
      </w:r>
      <w:r w:rsidRPr="003D4E83">
        <w:rPr>
          <w:rFonts w:ascii="Arial" w:hAnsi="Arial" w:cs="Arial"/>
          <w:sz w:val="20"/>
          <w:szCs w:val="20"/>
        </w:rPr>
        <w:t xml:space="preserve"> factors that motivate</w:t>
      </w:r>
      <w:r w:rsidR="0041428C" w:rsidRPr="003D4E83">
        <w:rPr>
          <w:rFonts w:ascii="Arial" w:hAnsi="Arial" w:cs="Arial"/>
          <w:sz w:val="20"/>
          <w:szCs w:val="20"/>
        </w:rPr>
        <w:t xml:space="preserve"> smart workers</w:t>
      </w:r>
      <w:r w:rsidRPr="003D4E83">
        <w:rPr>
          <w:rFonts w:ascii="Arial" w:hAnsi="Arial" w:cs="Arial"/>
          <w:sz w:val="20"/>
          <w:szCs w:val="20"/>
        </w:rPr>
        <w:t xml:space="preserve"> against</w:t>
      </w:r>
      <w:r w:rsidR="0041428C" w:rsidRPr="003D4E83">
        <w:rPr>
          <w:rFonts w:ascii="Arial" w:hAnsi="Arial" w:cs="Arial"/>
          <w:sz w:val="20"/>
          <w:szCs w:val="20"/>
        </w:rPr>
        <w:t xml:space="preserve"> </w:t>
      </w:r>
      <w:r w:rsidR="009F52D9">
        <w:rPr>
          <w:rFonts w:ascii="Arial" w:hAnsi="Arial" w:cs="Arial"/>
          <w:sz w:val="20"/>
          <w:szCs w:val="20"/>
        </w:rPr>
        <w:t>11</w:t>
      </w:r>
      <w:r w:rsidR="0041428C" w:rsidRPr="003D4E83">
        <w:rPr>
          <w:rFonts w:ascii="Arial" w:hAnsi="Arial" w:cs="Arial"/>
          <w:sz w:val="20"/>
          <w:szCs w:val="20"/>
        </w:rPr>
        <w:t xml:space="preserve"> constraints that prevent</w:t>
      </w:r>
      <w:r w:rsidR="00546D9C" w:rsidRPr="003D4E83">
        <w:rPr>
          <w:rFonts w:ascii="Arial" w:hAnsi="Arial" w:cs="Arial"/>
          <w:sz w:val="20"/>
          <w:szCs w:val="20"/>
        </w:rPr>
        <w:t xml:space="preserve"> employees</w:t>
      </w:r>
      <w:r w:rsidR="0041428C" w:rsidRPr="003D4E83">
        <w:rPr>
          <w:rFonts w:ascii="Arial" w:hAnsi="Arial" w:cs="Arial"/>
          <w:sz w:val="20"/>
          <w:szCs w:val="20"/>
        </w:rPr>
        <w:t xml:space="preserve"> in the</w:t>
      </w:r>
      <w:r w:rsidRPr="003D4E83">
        <w:rPr>
          <w:rFonts w:ascii="Arial" w:hAnsi="Arial" w:cs="Arial"/>
          <w:sz w:val="20"/>
          <w:szCs w:val="20"/>
        </w:rPr>
        <w:t xml:space="preserve"> Australian Public Service within the ACT. </w:t>
      </w:r>
      <w:r w:rsidR="00583F5A" w:rsidRPr="003D4E83">
        <w:rPr>
          <w:rFonts w:ascii="Arial" w:hAnsi="Arial" w:cs="Arial"/>
          <w:sz w:val="20"/>
          <w:szCs w:val="20"/>
        </w:rPr>
        <w:t xml:space="preserve">This research </w:t>
      </w:r>
      <w:r w:rsidR="000815C7">
        <w:rPr>
          <w:rFonts w:ascii="Arial" w:hAnsi="Arial" w:cs="Arial"/>
          <w:sz w:val="20"/>
          <w:szCs w:val="20"/>
        </w:rPr>
        <w:t>confirms</w:t>
      </w:r>
      <w:r w:rsidR="00583F5A" w:rsidRPr="003D4E83">
        <w:rPr>
          <w:rFonts w:ascii="Arial" w:hAnsi="Arial" w:cs="Arial"/>
          <w:sz w:val="20"/>
          <w:szCs w:val="20"/>
        </w:rPr>
        <w:t xml:space="preserve"> that smart work </w:t>
      </w:r>
      <w:r w:rsidR="00336EF4" w:rsidRPr="003D4E83">
        <w:rPr>
          <w:rFonts w:ascii="Arial" w:hAnsi="Arial" w:cs="Arial"/>
          <w:sz w:val="20"/>
          <w:szCs w:val="20"/>
        </w:rPr>
        <w:t>arrangements</w:t>
      </w:r>
      <w:r w:rsidR="00583F5A" w:rsidRPr="003D4E83">
        <w:rPr>
          <w:rFonts w:ascii="Arial" w:hAnsi="Arial" w:cs="Arial"/>
          <w:sz w:val="20"/>
          <w:szCs w:val="20"/>
        </w:rPr>
        <w:t xml:space="preserve"> are </w:t>
      </w:r>
      <w:r w:rsidR="00336EF4" w:rsidRPr="003D4E83">
        <w:rPr>
          <w:rFonts w:ascii="Arial" w:hAnsi="Arial" w:cs="Arial"/>
          <w:sz w:val="20"/>
          <w:szCs w:val="20"/>
        </w:rPr>
        <w:t>beneficial</w:t>
      </w:r>
      <w:r w:rsidR="00583F5A" w:rsidRPr="003D4E83">
        <w:rPr>
          <w:rFonts w:ascii="Arial" w:hAnsi="Arial" w:cs="Arial"/>
          <w:sz w:val="20"/>
          <w:szCs w:val="20"/>
        </w:rPr>
        <w:t xml:space="preserve"> for both employees and empl</w:t>
      </w:r>
      <w:r w:rsidR="003D12CE" w:rsidRPr="003D4E83">
        <w:rPr>
          <w:rFonts w:ascii="Arial" w:hAnsi="Arial" w:cs="Arial"/>
          <w:sz w:val="20"/>
          <w:szCs w:val="20"/>
        </w:rPr>
        <w:t>oyers. However</w:t>
      </w:r>
      <w:r w:rsidR="003B3F19">
        <w:rPr>
          <w:rFonts w:ascii="Arial" w:hAnsi="Arial" w:cs="Arial"/>
          <w:sz w:val="20"/>
          <w:szCs w:val="20"/>
        </w:rPr>
        <w:t xml:space="preserve"> as underpinned by earlier work</w:t>
      </w:r>
      <w:r w:rsidR="001961B3">
        <w:rPr>
          <w:rFonts w:ascii="Arial" w:hAnsi="Arial" w:cs="Arial"/>
          <w:sz w:val="20"/>
          <w:szCs w:val="20"/>
        </w:rPr>
        <w:t xml:space="preserve"> see</w:t>
      </w:r>
      <w:r w:rsidR="003B3F19">
        <w:rPr>
          <w:rFonts w:ascii="Arial" w:hAnsi="Arial" w:cs="Arial"/>
          <w:sz w:val="20"/>
          <w:szCs w:val="20"/>
        </w:rPr>
        <w:t xml:space="preserve"> </w:t>
      </w:r>
      <w:r w:rsidR="00072D41">
        <w:rPr>
          <w:rFonts w:ascii="Arial" w:hAnsi="Arial" w:cs="Arial"/>
          <w:sz w:val="20"/>
          <w:szCs w:val="20"/>
        </w:rPr>
        <w:fldChar w:fldCharType="begin"/>
      </w:r>
      <w:r w:rsidR="00072D41">
        <w:rPr>
          <w:rFonts w:ascii="Arial" w:hAnsi="Arial" w:cs="Arial"/>
          <w:sz w:val="20"/>
          <w:szCs w:val="20"/>
        </w:rPr>
        <w:instrText xml:space="preserve"> ADDIN EN.CITE &lt;EndNote&gt;&lt;Cite&gt;&lt;Author&gt;Vilhelmson&lt;/Author&gt;&lt;Year&gt;2001&lt;/Year&gt;&lt;RecNum&gt;76&lt;/RecNum&gt;&lt;DisplayText&gt;(Vilhelmson 2001)&lt;/DisplayText&gt;&lt;record&gt;&lt;rec-number&gt;76&lt;/rec-number&gt;&lt;foreign-keys&gt;&lt;key app="EN" db-id="fs9a22vxf9dx04ed9zovrfa3dxfveawaffr2"&gt;76&lt;/key&gt;&lt;/foreign-keys&gt;&lt;ref-type name="Journal Article"&gt;17&lt;/ref-type&gt;&lt;contributors&gt;&lt;authors&gt;&lt;author&gt;Vilhelmson, Bertil&lt;/author&gt;&lt;author&gt;Thulin, Eva&lt;/author&gt;&lt;/authors&gt;&lt;/contributors&gt;&lt;titles&gt;&lt;title&gt;Is regular work at fixed places fading away? The development of ICT-based and travel-based modes of work in Sweden&lt;/title&gt;&lt;secondary-title&gt;Environment and planning A&lt;/secondary-title&gt;&lt;/titles&gt;&lt;periodical&gt;&lt;full-title&gt;Environment and planning A&lt;/full-title&gt;&lt;/periodical&gt;&lt;pages&gt;1015-1029&lt;/pages&gt;&lt;volume&gt;33&lt;/volume&gt;&lt;number&gt;6&lt;/number&gt;&lt;dates&gt;&lt;year&gt;2001&lt;/year&gt;&lt;/dates&gt;&lt;isbn&gt;0308-518X&lt;/isbn&gt;&lt;urls&gt;&lt;/urls&gt;&lt;/record&gt;&lt;/Cite&gt;&lt;/EndNote&gt;</w:instrText>
      </w:r>
      <w:r w:rsidR="00072D41">
        <w:rPr>
          <w:rFonts w:ascii="Arial" w:hAnsi="Arial" w:cs="Arial"/>
          <w:sz w:val="20"/>
          <w:szCs w:val="20"/>
        </w:rPr>
        <w:fldChar w:fldCharType="separate"/>
      </w:r>
      <w:r w:rsidR="00072D41">
        <w:rPr>
          <w:rFonts w:ascii="Arial" w:hAnsi="Arial" w:cs="Arial"/>
          <w:noProof/>
          <w:sz w:val="20"/>
          <w:szCs w:val="20"/>
        </w:rPr>
        <w:t>(</w:t>
      </w:r>
      <w:hyperlink w:anchor="_ENREF_56" w:tooltip="Vilhelmson, 2001 #76" w:history="1">
        <w:r w:rsidR="006A7058">
          <w:rPr>
            <w:rFonts w:ascii="Arial" w:hAnsi="Arial" w:cs="Arial"/>
            <w:noProof/>
            <w:sz w:val="20"/>
            <w:szCs w:val="20"/>
          </w:rPr>
          <w:t>Vilhelmson 2001</w:t>
        </w:r>
      </w:hyperlink>
      <w:r w:rsidR="00072D41">
        <w:rPr>
          <w:rFonts w:ascii="Arial" w:hAnsi="Arial" w:cs="Arial"/>
          <w:noProof/>
          <w:sz w:val="20"/>
          <w:szCs w:val="20"/>
        </w:rPr>
        <w:t>)</w:t>
      </w:r>
      <w:r w:rsidR="00072D41">
        <w:rPr>
          <w:rFonts w:ascii="Arial" w:hAnsi="Arial" w:cs="Arial"/>
          <w:sz w:val="20"/>
          <w:szCs w:val="20"/>
        </w:rPr>
        <w:fldChar w:fldCharType="end"/>
      </w:r>
      <w:r w:rsidR="001961B3">
        <w:rPr>
          <w:rFonts w:ascii="Arial" w:hAnsi="Arial" w:cs="Arial"/>
          <w:sz w:val="20"/>
          <w:szCs w:val="20"/>
        </w:rPr>
        <w:t>,</w:t>
      </w:r>
      <w:r w:rsidR="003D12CE" w:rsidRPr="003D4E83">
        <w:rPr>
          <w:rFonts w:ascii="Arial" w:hAnsi="Arial" w:cs="Arial"/>
          <w:sz w:val="20"/>
          <w:szCs w:val="20"/>
        </w:rPr>
        <w:t xml:space="preserve"> the amount of</w:t>
      </w:r>
      <w:r w:rsidR="00D82CC6" w:rsidRPr="003D4E83">
        <w:rPr>
          <w:rFonts w:ascii="Arial" w:hAnsi="Arial" w:cs="Arial"/>
          <w:sz w:val="20"/>
          <w:szCs w:val="20"/>
        </w:rPr>
        <w:t xml:space="preserve"> participation</w:t>
      </w:r>
      <w:r w:rsidR="003D12CE" w:rsidRPr="003D4E83">
        <w:rPr>
          <w:rFonts w:ascii="Arial" w:hAnsi="Arial" w:cs="Arial"/>
          <w:sz w:val="20"/>
          <w:szCs w:val="20"/>
        </w:rPr>
        <w:t xml:space="preserve"> time</w:t>
      </w:r>
      <w:r w:rsidR="00336EF4" w:rsidRPr="003D4E83">
        <w:rPr>
          <w:rFonts w:ascii="Arial" w:hAnsi="Arial" w:cs="Arial"/>
          <w:sz w:val="20"/>
          <w:szCs w:val="20"/>
        </w:rPr>
        <w:t xml:space="preserve"> stated by those that smart worked was less than 7 hours per week or less</w:t>
      </w:r>
      <w:r w:rsidR="00231633">
        <w:rPr>
          <w:rFonts w:ascii="Arial" w:hAnsi="Arial" w:cs="Arial"/>
          <w:sz w:val="20"/>
          <w:szCs w:val="20"/>
        </w:rPr>
        <w:t xml:space="preserve"> than</w:t>
      </w:r>
      <w:r w:rsidR="004C251C">
        <w:rPr>
          <w:rFonts w:ascii="Arial" w:hAnsi="Arial" w:cs="Arial"/>
          <w:sz w:val="20"/>
          <w:szCs w:val="20"/>
        </w:rPr>
        <w:t xml:space="preserve"> </w:t>
      </w:r>
      <w:r w:rsidR="00336EF4" w:rsidRPr="003D4E83">
        <w:rPr>
          <w:rFonts w:ascii="Arial" w:hAnsi="Arial" w:cs="Arial"/>
          <w:sz w:val="20"/>
          <w:szCs w:val="20"/>
        </w:rPr>
        <w:t>18%</w:t>
      </w:r>
      <w:r w:rsidR="0041428C" w:rsidRPr="003D4E83">
        <w:rPr>
          <w:rFonts w:ascii="Arial" w:hAnsi="Arial" w:cs="Arial"/>
          <w:sz w:val="20"/>
          <w:szCs w:val="20"/>
        </w:rPr>
        <w:t xml:space="preserve"> indicating</w:t>
      </w:r>
      <w:r w:rsidR="003B11ED">
        <w:rPr>
          <w:rFonts w:ascii="Arial" w:hAnsi="Arial" w:cs="Arial"/>
          <w:sz w:val="20"/>
          <w:szCs w:val="20"/>
        </w:rPr>
        <w:t xml:space="preserve"> poor</w:t>
      </w:r>
      <w:r w:rsidR="00336EF4" w:rsidRPr="003D4E83">
        <w:rPr>
          <w:rFonts w:ascii="Arial" w:hAnsi="Arial" w:cs="Arial"/>
          <w:sz w:val="20"/>
          <w:szCs w:val="20"/>
        </w:rPr>
        <w:t xml:space="preserve"> utilisation</w:t>
      </w:r>
      <w:r w:rsidR="003B11ED">
        <w:rPr>
          <w:rFonts w:ascii="Arial" w:hAnsi="Arial" w:cs="Arial"/>
          <w:sz w:val="20"/>
          <w:szCs w:val="20"/>
        </w:rPr>
        <w:t xml:space="preserve"> </w:t>
      </w:r>
      <w:r w:rsidR="000B6152">
        <w:rPr>
          <w:rFonts w:ascii="Arial" w:hAnsi="Arial" w:cs="Arial"/>
          <w:sz w:val="20"/>
          <w:szCs w:val="20"/>
        </w:rPr>
        <w:t>and</w:t>
      </w:r>
      <w:r w:rsidR="003D12CE" w:rsidRPr="003D4E83">
        <w:rPr>
          <w:rFonts w:ascii="Arial" w:hAnsi="Arial" w:cs="Arial"/>
          <w:sz w:val="20"/>
          <w:szCs w:val="20"/>
        </w:rPr>
        <w:t xml:space="preserve"> warrant</w:t>
      </w:r>
      <w:r w:rsidR="00DE4514">
        <w:rPr>
          <w:rFonts w:ascii="Arial" w:hAnsi="Arial" w:cs="Arial"/>
          <w:sz w:val="20"/>
          <w:szCs w:val="20"/>
        </w:rPr>
        <w:t>s</w:t>
      </w:r>
      <w:r w:rsidR="003B11ED">
        <w:rPr>
          <w:rFonts w:ascii="Arial" w:hAnsi="Arial" w:cs="Arial"/>
          <w:sz w:val="20"/>
          <w:szCs w:val="20"/>
        </w:rPr>
        <w:t xml:space="preserve"> grounds for further </w:t>
      </w:r>
      <w:r w:rsidR="000B6152">
        <w:rPr>
          <w:rFonts w:ascii="Arial" w:hAnsi="Arial" w:cs="Arial"/>
          <w:sz w:val="20"/>
          <w:szCs w:val="20"/>
        </w:rPr>
        <w:t>inquiry</w:t>
      </w:r>
      <w:r w:rsidR="00D82CC6" w:rsidRPr="003D4E83">
        <w:rPr>
          <w:rFonts w:ascii="Arial" w:hAnsi="Arial" w:cs="Arial"/>
          <w:sz w:val="20"/>
          <w:szCs w:val="20"/>
        </w:rPr>
        <w:t>.</w:t>
      </w:r>
      <w:r w:rsidR="00D75E97">
        <w:rPr>
          <w:rFonts w:ascii="Arial" w:hAnsi="Arial" w:cs="Arial"/>
          <w:sz w:val="20"/>
          <w:szCs w:val="20"/>
        </w:rPr>
        <w:t xml:space="preserve"> This research confirms that despite the advancement of technology, alternative work arrangements are not being used to its full potential</w:t>
      </w:r>
      <w:r w:rsidR="00072D41">
        <w:rPr>
          <w:rFonts w:ascii="Arial" w:hAnsi="Arial" w:cs="Arial"/>
          <w:sz w:val="20"/>
          <w:szCs w:val="20"/>
        </w:rPr>
        <w:t xml:space="preserve"> </w:t>
      </w:r>
      <w:r w:rsidR="00072D41">
        <w:rPr>
          <w:rFonts w:ascii="Arial" w:hAnsi="Arial" w:cs="Arial"/>
          <w:sz w:val="20"/>
          <w:szCs w:val="20"/>
        </w:rPr>
        <w:fldChar w:fldCharType="begin"/>
      </w:r>
      <w:r w:rsidR="00072D41">
        <w:rPr>
          <w:rFonts w:ascii="Arial" w:hAnsi="Arial" w:cs="Arial"/>
          <w:sz w:val="20"/>
          <w:szCs w:val="20"/>
        </w:rPr>
        <w:instrText xml:space="preserve"> ADDIN EN.CITE &lt;EndNote&gt;&lt;Cite&gt;&lt;Author&gt;Vilhelmson&lt;/Author&gt;&lt;Year&gt;2001&lt;/Year&gt;&lt;RecNum&gt;76&lt;/RecNum&gt;&lt;DisplayText&gt;(Vilhelmson 2001)&lt;/DisplayText&gt;&lt;record&gt;&lt;rec-number&gt;76&lt;/rec-number&gt;&lt;foreign-keys&gt;&lt;key app="EN" db-id="fs9a22vxf9dx04ed9zovrfa3dxfveawaffr2"&gt;76&lt;/key&gt;&lt;/foreign-keys&gt;&lt;ref-type name="Journal Article"&gt;17&lt;/ref-type&gt;&lt;contributors&gt;&lt;authors&gt;&lt;author&gt;Vilhelmson, Bertil&lt;/author&gt;&lt;author&gt;Thulin, Eva&lt;/author&gt;&lt;/authors&gt;&lt;/contributors&gt;&lt;titles&gt;&lt;title&gt;Is regular work at fixed places fading away? The development of ICT-based and travel-based modes of work in Sweden&lt;/title&gt;&lt;secondary-title&gt;Environment and planning A&lt;/secondary-title&gt;&lt;/titles&gt;&lt;periodical&gt;&lt;full-title&gt;Environment and planning A&lt;/full-title&gt;&lt;/periodical&gt;&lt;pages&gt;1015-1029&lt;/pages&gt;&lt;volume&gt;33&lt;/volume&gt;&lt;number&gt;6&lt;/number&gt;&lt;dates&gt;&lt;year&gt;2001&lt;/year&gt;&lt;/dates&gt;&lt;isbn&gt;0308-518X&lt;/isbn&gt;&lt;urls&gt;&lt;/urls&gt;&lt;/record&gt;&lt;/Cite&gt;&lt;/EndNote&gt;</w:instrText>
      </w:r>
      <w:r w:rsidR="00072D41">
        <w:rPr>
          <w:rFonts w:ascii="Arial" w:hAnsi="Arial" w:cs="Arial"/>
          <w:sz w:val="20"/>
          <w:szCs w:val="20"/>
        </w:rPr>
        <w:fldChar w:fldCharType="separate"/>
      </w:r>
      <w:r w:rsidR="00072D41">
        <w:rPr>
          <w:rFonts w:ascii="Arial" w:hAnsi="Arial" w:cs="Arial"/>
          <w:noProof/>
          <w:sz w:val="20"/>
          <w:szCs w:val="20"/>
        </w:rPr>
        <w:t>(</w:t>
      </w:r>
      <w:hyperlink w:anchor="_ENREF_56" w:tooltip="Vilhelmson, 2001 #76" w:history="1">
        <w:r w:rsidR="006A7058">
          <w:rPr>
            <w:rFonts w:ascii="Arial" w:hAnsi="Arial" w:cs="Arial"/>
            <w:noProof/>
            <w:sz w:val="20"/>
            <w:szCs w:val="20"/>
          </w:rPr>
          <w:t>Vilhelmson 2001</w:t>
        </w:r>
      </w:hyperlink>
      <w:r w:rsidR="00072D41">
        <w:rPr>
          <w:rFonts w:ascii="Arial" w:hAnsi="Arial" w:cs="Arial"/>
          <w:noProof/>
          <w:sz w:val="20"/>
          <w:szCs w:val="20"/>
        </w:rPr>
        <w:t>)</w:t>
      </w:r>
      <w:r w:rsidR="00072D41">
        <w:rPr>
          <w:rFonts w:ascii="Arial" w:hAnsi="Arial" w:cs="Arial"/>
          <w:sz w:val="20"/>
          <w:szCs w:val="20"/>
        </w:rPr>
        <w:fldChar w:fldCharType="end"/>
      </w:r>
      <w:r w:rsidR="00941CBB">
        <w:rPr>
          <w:rFonts w:ascii="Arial" w:hAnsi="Arial" w:cs="Arial"/>
          <w:sz w:val="20"/>
          <w:szCs w:val="20"/>
        </w:rPr>
        <w:t xml:space="preserve"> regardless of</w:t>
      </w:r>
      <w:r w:rsidR="00A77E5A">
        <w:rPr>
          <w:rFonts w:ascii="Arial" w:hAnsi="Arial" w:cs="Arial"/>
          <w:sz w:val="20"/>
          <w:szCs w:val="20"/>
        </w:rPr>
        <w:t xml:space="preserve"> improved</w:t>
      </w:r>
      <w:r w:rsidR="009F52D9">
        <w:rPr>
          <w:rFonts w:ascii="Arial" w:hAnsi="Arial" w:cs="Arial"/>
          <w:sz w:val="20"/>
          <w:szCs w:val="20"/>
        </w:rPr>
        <w:t xml:space="preserve"> </w:t>
      </w:r>
      <w:r w:rsidR="00BC1DEE">
        <w:rPr>
          <w:rFonts w:ascii="Arial" w:hAnsi="Arial" w:cs="Arial"/>
          <w:sz w:val="20"/>
          <w:szCs w:val="20"/>
        </w:rPr>
        <w:t>data speeds</w:t>
      </w:r>
      <w:r w:rsidR="000B6152">
        <w:rPr>
          <w:rFonts w:ascii="Arial" w:hAnsi="Arial" w:cs="Arial"/>
          <w:sz w:val="20"/>
          <w:szCs w:val="20"/>
        </w:rPr>
        <w:t xml:space="preserve"> and device innovation</w:t>
      </w:r>
      <w:r w:rsidR="00D75E97">
        <w:rPr>
          <w:rFonts w:ascii="Arial" w:hAnsi="Arial" w:cs="Arial"/>
          <w:sz w:val="20"/>
          <w:szCs w:val="20"/>
        </w:rPr>
        <w:t>.</w:t>
      </w:r>
      <w:r w:rsidR="00D82CC6" w:rsidRPr="003D4E83">
        <w:rPr>
          <w:rFonts w:ascii="Arial" w:hAnsi="Arial" w:cs="Arial"/>
          <w:sz w:val="20"/>
          <w:szCs w:val="20"/>
        </w:rPr>
        <w:t xml:space="preserve"> </w:t>
      </w:r>
      <w:r w:rsidR="00E169D4" w:rsidRPr="003D4E83">
        <w:rPr>
          <w:rFonts w:ascii="Arial" w:hAnsi="Arial" w:cs="Arial"/>
          <w:sz w:val="20"/>
          <w:szCs w:val="20"/>
        </w:rPr>
        <w:t>We</w:t>
      </w:r>
      <w:r w:rsidR="003D12CE" w:rsidRPr="003D4E83">
        <w:rPr>
          <w:rFonts w:ascii="Arial" w:hAnsi="Arial" w:cs="Arial"/>
          <w:sz w:val="20"/>
          <w:szCs w:val="20"/>
        </w:rPr>
        <w:t xml:space="preserve"> also</w:t>
      </w:r>
      <w:r w:rsidR="00E169D4" w:rsidRPr="003D4E83">
        <w:rPr>
          <w:rFonts w:ascii="Arial" w:hAnsi="Arial" w:cs="Arial"/>
          <w:sz w:val="20"/>
          <w:szCs w:val="20"/>
        </w:rPr>
        <w:t xml:space="preserve"> argue</w:t>
      </w:r>
      <w:r w:rsidR="0041428C" w:rsidRPr="003D4E83">
        <w:rPr>
          <w:rFonts w:ascii="Arial" w:hAnsi="Arial" w:cs="Arial"/>
          <w:sz w:val="20"/>
          <w:szCs w:val="20"/>
        </w:rPr>
        <w:t xml:space="preserve"> </w:t>
      </w:r>
      <w:r w:rsidR="00E169D4" w:rsidRPr="003D4E83">
        <w:rPr>
          <w:rFonts w:ascii="Arial" w:hAnsi="Arial" w:cs="Arial"/>
          <w:sz w:val="20"/>
          <w:szCs w:val="20"/>
        </w:rPr>
        <w:t xml:space="preserve">that the traditional </w:t>
      </w:r>
      <w:r w:rsidR="006E19FA" w:rsidRPr="003D4E83">
        <w:rPr>
          <w:rFonts w:ascii="Arial" w:hAnsi="Arial" w:cs="Arial"/>
          <w:sz w:val="20"/>
          <w:szCs w:val="20"/>
        </w:rPr>
        <w:t>alternative</w:t>
      </w:r>
      <w:r w:rsidR="00DE4514">
        <w:rPr>
          <w:rFonts w:ascii="Arial" w:hAnsi="Arial" w:cs="Arial"/>
          <w:sz w:val="20"/>
          <w:szCs w:val="20"/>
        </w:rPr>
        <w:t xml:space="preserve"> digital</w:t>
      </w:r>
      <w:r w:rsidR="006E19FA" w:rsidRPr="003D4E83">
        <w:rPr>
          <w:rFonts w:ascii="Arial" w:hAnsi="Arial" w:cs="Arial"/>
          <w:sz w:val="20"/>
          <w:szCs w:val="20"/>
        </w:rPr>
        <w:t xml:space="preserve"> working</w:t>
      </w:r>
      <w:r w:rsidR="00E169D4" w:rsidRPr="003D4E83">
        <w:rPr>
          <w:rFonts w:ascii="Arial" w:hAnsi="Arial" w:cs="Arial"/>
          <w:sz w:val="20"/>
          <w:szCs w:val="20"/>
        </w:rPr>
        <w:t xml:space="preserve"> environments and associated varying</w:t>
      </w:r>
      <w:r w:rsidR="000B6152">
        <w:rPr>
          <w:rFonts w:ascii="Arial" w:hAnsi="Arial" w:cs="Arial"/>
          <w:sz w:val="20"/>
          <w:szCs w:val="20"/>
        </w:rPr>
        <w:t xml:space="preserve"> work</w:t>
      </w:r>
      <w:r w:rsidR="00E169D4" w:rsidRPr="003D4E83">
        <w:rPr>
          <w:rFonts w:ascii="Arial" w:hAnsi="Arial" w:cs="Arial"/>
          <w:sz w:val="20"/>
          <w:szCs w:val="20"/>
        </w:rPr>
        <w:t xml:space="preserve"> motivations </w:t>
      </w:r>
      <w:r w:rsidR="0041428C" w:rsidRPr="003D4E83">
        <w:rPr>
          <w:rFonts w:ascii="Arial" w:hAnsi="Arial" w:cs="Arial"/>
          <w:sz w:val="20"/>
          <w:szCs w:val="20"/>
        </w:rPr>
        <w:t>that are experienced at</w:t>
      </w:r>
      <w:r w:rsidR="00E169D4" w:rsidRPr="003D4E83">
        <w:rPr>
          <w:rFonts w:ascii="Arial" w:hAnsi="Arial" w:cs="Arial"/>
          <w:sz w:val="20"/>
          <w:szCs w:val="20"/>
        </w:rPr>
        <w:t xml:space="preserve"> alternate locations such as working from home, remote working along with work hubs </w:t>
      </w:r>
      <w:r w:rsidR="00A61059" w:rsidRPr="003D4E83">
        <w:rPr>
          <w:rFonts w:ascii="Arial" w:hAnsi="Arial" w:cs="Arial"/>
          <w:sz w:val="20"/>
          <w:szCs w:val="20"/>
        </w:rPr>
        <w:fldChar w:fldCharType="begin"/>
      </w:r>
      <w:r w:rsidR="00CC15C4">
        <w:rPr>
          <w:rFonts w:ascii="Arial" w:hAnsi="Arial" w:cs="Arial"/>
          <w:sz w:val="20"/>
          <w:szCs w:val="20"/>
        </w:rPr>
        <w:instrText xml:space="preserve"> ADDIN EN.CITE &lt;EndNote&gt;&lt;Cite&gt;&lt;Author&gt;Shieh&lt;/Author&gt;&lt;Year&gt;2013&lt;/Year&gt;&lt;RecNum&gt;48&lt;/RecNum&gt;&lt;DisplayText&gt;(Shieh 2013)&lt;/DisplayText&gt;&lt;record&gt;&lt;rec-number&gt;48&lt;/rec-number&gt;&lt;foreign-keys&gt;&lt;key app="EN" db-id="fs9a22vxf9dx04ed9zovrfa3dxfveawaffr2"&gt;48&lt;/key&gt;&lt;/foreign-keys&gt;&lt;ref-type name="Journal Article"&gt;17&lt;/ref-type&gt;&lt;contributors&gt;&lt;authors&gt;&lt;author&gt;Shieh, Abbas&lt;/author&gt;&lt;author&gt;Searle, Glen&lt;/author&gt;&lt;/authors&gt;&lt;/contributors&gt;&lt;titles&gt;&lt;title&gt;Telework and spatial trends in Australian Cities: A critical review&lt;/title&gt;&lt;secondary-title&gt;SOAC&lt;/secondary-title&gt;&lt;/titles&gt;&lt;periodical&gt;&lt;full-title&gt;SOAC&lt;/full-title&gt;&lt;/periodical&gt;&lt;pages&gt;6th&lt;/pages&gt;&lt;volume&gt;2013&lt;/volume&gt;&lt;dates&gt;&lt;year&gt;2013&lt;/year&gt;&lt;/dates&gt;&lt;urls&gt;&lt;/urls&gt;&lt;/record&gt;&lt;/Cite&gt;&lt;/EndNote&gt;</w:instrText>
      </w:r>
      <w:r w:rsidR="00A61059" w:rsidRPr="003D4E83">
        <w:rPr>
          <w:rFonts w:ascii="Arial" w:hAnsi="Arial" w:cs="Arial"/>
          <w:sz w:val="20"/>
          <w:szCs w:val="20"/>
        </w:rPr>
        <w:fldChar w:fldCharType="separate"/>
      </w:r>
      <w:r w:rsidR="00CC15C4">
        <w:rPr>
          <w:rFonts w:ascii="Arial" w:hAnsi="Arial" w:cs="Arial"/>
          <w:noProof/>
          <w:sz w:val="20"/>
          <w:szCs w:val="20"/>
        </w:rPr>
        <w:t>(</w:t>
      </w:r>
      <w:hyperlink w:anchor="_ENREF_51" w:tooltip="Shieh, 2013 #48" w:history="1">
        <w:r w:rsidR="006A7058">
          <w:rPr>
            <w:rFonts w:ascii="Arial" w:hAnsi="Arial" w:cs="Arial"/>
            <w:noProof/>
            <w:sz w:val="20"/>
            <w:szCs w:val="20"/>
          </w:rPr>
          <w:t>Shieh 2013</w:t>
        </w:r>
      </w:hyperlink>
      <w:r w:rsidR="00CC15C4">
        <w:rPr>
          <w:rFonts w:ascii="Arial" w:hAnsi="Arial" w:cs="Arial"/>
          <w:noProof/>
          <w:sz w:val="20"/>
          <w:szCs w:val="20"/>
        </w:rPr>
        <w:t>)</w:t>
      </w:r>
      <w:r w:rsidR="00A61059" w:rsidRPr="003D4E83">
        <w:rPr>
          <w:rFonts w:ascii="Arial" w:hAnsi="Arial" w:cs="Arial"/>
          <w:sz w:val="20"/>
          <w:szCs w:val="20"/>
        </w:rPr>
        <w:fldChar w:fldCharType="end"/>
      </w:r>
      <w:r w:rsidR="00E169D4" w:rsidRPr="003D4E83">
        <w:rPr>
          <w:rFonts w:ascii="Arial" w:hAnsi="Arial" w:cs="Arial"/>
          <w:sz w:val="20"/>
          <w:szCs w:val="20"/>
        </w:rPr>
        <w:t xml:space="preserve"> are superseded by</w:t>
      </w:r>
      <w:r w:rsidR="002D0161" w:rsidRPr="003D4E83">
        <w:rPr>
          <w:rFonts w:ascii="Arial" w:hAnsi="Arial" w:cs="Arial"/>
          <w:sz w:val="20"/>
          <w:szCs w:val="20"/>
        </w:rPr>
        <w:t xml:space="preserve"> modern</w:t>
      </w:r>
      <w:r w:rsidR="00E169D4" w:rsidRPr="003D4E83">
        <w:rPr>
          <w:rFonts w:ascii="Arial" w:hAnsi="Arial" w:cs="Arial"/>
          <w:sz w:val="20"/>
          <w:szCs w:val="20"/>
        </w:rPr>
        <w:t xml:space="preserve"> work anywhere anytime smart work arrangement</w:t>
      </w:r>
      <w:r w:rsidR="00A11819" w:rsidRPr="003D4E83">
        <w:rPr>
          <w:rFonts w:ascii="Arial" w:hAnsi="Arial" w:cs="Arial"/>
          <w:sz w:val="20"/>
          <w:szCs w:val="20"/>
        </w:rPr>
        <w:t>s</w:t>
      </w:r>
      <w:r w:rsidR="00E169D4" w:rsidRPr="003D4E83">
        <w:rPr>
          <w:rFonts w:ascii="Arial" w:hAnsi="Arial" w:cs="Arial"/>
          <w:sz w:val="20"/>
          <w:szCs w:val="20"/>
        </w:rPr>
        <w:t>.</w:t>
      </w:r>
      <w:r w:rsidR="00072D41">
        <w:rPr>
          <w:rFonts w:ascii="Arial" w:hAnsi="Arial" w:cs="Arial"/>
          <w:sz w:val="20"/>
          <w:szCs w:val="20"/>
        </w:rPr>
        <w:t xml:space="preserve"> The research benefited by using the systems theory approach and provides other researchers cause for further enquiry. </w:t>
      </w:r>
      <w:r w:rsidR="00E169D4" w:rsidRPr="003D4E83">
        <w:rPr>
          <w:rFonts w:ascii="Arial" w:hAnsi="Arial" w:cs="Arial"/>
          <w:sz w:val="20"/>
          <w:szCs w:val="20"/>
        </w:rPr>
        <w:t>The</w:t>
      </w:r>
      <w:r w:rsidR="009F2D7B" w:rsidRPr="003D4E83">
        <w:rPr>
          <w:rFonts w:ascii="Arial" w:hAnsi="Arial" w:cs="Arial"/>
          <w:sz w:val="20"/>
          <w:szCs w:val="20"/>
        </w:rPr>
        <w:t xml:space="preserve"> modern</w:t>
      </w:r>
      <w:r w:rsidR="00E169D4" w:rsidRPr="003D4E83">
        <w:rPr>
          <w:rFonts w:ascii="Arial" w:hAnsi="Arial" w:cs="Arial"/>
          <w:sz w:val="20"/>
          <w:szCs w:val="20"/>
        </w:rPr>
        <w:t xml:space="preserve"> work</w:t>
      </w:r>
      <w:r w:rsidR="004D089B" w:rsidRPr="003D4E83">
        <w:rPr>
          <w:rFonts w:ascii="Arial" w:hAnsi="Arial" w:cs="Arial"/>
          <w:sz w:val="20"/>
          <w:szCs w:val="20"/>
        </w:rPr>
        <w:t>ing</w:t>
      </w:r>
      <w:r w:rsidR="00E169D4" w:rsidRPr="003D4E83">
        <w:rPr>
          <w:rFonts w:ascii="Arial" w:hAnsi="Arial" w:cs="Arial"/>
          <w:sz w:val="20"/>
          <w:szCs w:val="20"/>
        </w:rPr>
        <w:t xml:space="preserve"> anywher</w:t>
      </w:r>
      <w:r w:rsidR="004D089B" w:rsidRPr="003D4E83">
        <w:rPr>
          <w:rFonts w:ascii="Arial" w:hAnsi="Arial" w:cs="Arial"/>
          <w:sz w:val="20"/>
          <w:szCs w:val="20"/>
        </w:rPr>
        <w:t>e any</w:t>
      </w:r>
      <w:r w:rsidR="00A11819" w:rsidRPr="003D4E83">
        <w:rPr>
          <w:rFonts w:ascii="Arial" w:hAnsi="Arial" w:cs="Arial"/>
          <w:sz w:val="20"/>
          <w:szCs w:val="20"/>
        </w:rPr>
        <w:t xml:space="preserve">time culture </w:t>
      </w:r>
      <w:r w:rsidR="000B6152">
        <w:rPr>
          <w:rFonts w:ascii="Arial" w:hAnsi="Arial" w:cs="Arial"/>
          <w:sz w:val="20"/>
          <w:szCs w:val="20"/>
        </w:rPr>
        <w:t>is</w:t>
      </w:r>
      <w:r w:rsidR="00A11819" w:rsidRPr="003D4E83">
        <w:rPr>
          <w:rFonts w:ascii="Arial" w:hAnsi="Arial" w:cs="Arial"/>
          <w:sz w:val="20"/>
          <w:szCs w:val="20"/>
        </w:rPr>
        <w:t xml:space="preserve"> </w:t>
      </w:r>
      <w:r w:rsidR="00E169D4" w:rsidRPr="003D4E83">
        <w:rPr>
          <w:rFonts w:ascii="Arial" w:hAnsi="Arial" w:cs="Arial"/>
          <w:sz w:val="20"/>
          <w:szCs w:val="20"/>
        </w:rPr>
        <w:t>ena</w:t>
      </w:r>
      <w:r w:rsidR="00A11819" w:rsidRPr="003D4E83">
        <w:rPr>
          <w:rFonts w:ascii="Arial" w:hAnsi="Arial" w:cs="Arial"/>
          <w:sz w:val="20"/>
          <w:szCs w:val="20"/>
        </w:rPr>
        <w:t>bled by advancing technology</w:t>
      </w:r>
      <w:r w:rsidR="004D089B" w:rsidRPr="003D4E83">
        <w:rPr>
          <w:rFonts w:ascii="Arial" w:hAnsi="Arial" w:cs="Arial"/>
          <w:sz w:val="20"/>
          <w:szCs w:val="20"/>
        </w:rPr>
        <w:t xml:space="preserve"> and</w:t>
      </w:r>
      <w:r w:rsidR="00A11819" w:rsidRPr="003D4E83">
        <w:rPr>
          <w:rFonts w:ascii="Arial" w:hAnsi="Arial" w:cs="Arial"/>
          <w:sz w:val="20"/>
          <w:szCs w:val="20"/>
        </w:rPr>
        <w:t xml:space="preserve"> fuelled by</w:t>
      </w:r>
      <w:r w:rsidR="00E169D4" w:rsidRPr="003D4E83">
        <w:rPr>
          <w:rFonts w:ascii="Arial" w:hAnsi="Arial" w:cs="Arial"/>
          <w:sz w:val="20"/>
          <w:szCs w:val="20"/>
        </w:rPr>
        <w:t xml:space="preserve"> the rapid uptake of smart devices</w:t>
      </w:r>
      <w:r w:rsidR="00694C44">
        <w:rPr>
          <w:rFonts w:ascii="Arial" w:hAnsi="Arial" w:cs="Arial"/>
          <w:sz w:val="20"/>
          <w:szCs w:val="20"/>
        </w:rPr>
        <w:t>,</w:t>
      </w:r>
      <w:r w:rsidR="006E06FE">
        <w:rPr>
          <w:rFonts w:ascii="Arial" w:hAnsi="Arial" w:cs="Arial"/>
          <w:sz w:val="20"/>
          <w:szCs w:val="20"/>
        </w:rPr>
        <w:t xml:space="preserve"> however</w:t>
      </w:r>
      <w:r w:rsidR="00BC1DEE">
        <w:rPr>
          <w:rFonts w:ascii="Arial" w:hAnsi="Arial" w:cs="Arial"/>
          <w:sz w:val="20"/>
          <w:szCs w:val="20"/>
        </w:rPr>
        <w:t xml:space="preserve"> wireless</w:t>
      </w:r>
      <w:r w:rsidR="006E06FE">
        <w:rPr>
          <w:rFonts w:ascii="Arial" w:hAnsi="Arial" w:cs="Arial"/>
          <w:sz w:val="20"/>
          <w:szCs w:val="20"/>
        </w:rPr>
        <w:t xml:space="preserve"> ICT infrastructure</w:t>
      </w:r>
      <w:r w:rsidR="00D75E97">
        <w:rPr>
          <w:rFonts w:ascii="Arial" w:hAnsi="Arial" w:cs="Arial"/>
          <w:sz w:val="20"/>
          <w:szCs w:val="20"/>
        </w:rPr>
        <w:t xml:space="preserve"> has some catching up to do before </w:t>
      </w:r>
      <w:r w:rsidR="00A11819" w:rsidRPr="003D4E83">
        <w:rPr>
          <w:rFonts w:ascii="Arial" w:hAnsi="Arial" w:cs="Arial"/>
          <w:sz w:val="20"/>
          <w:szCs w:val="20"/>
        </w:rPr>
        <w:t>more peo</w:t>
      </w:r>
      <w:r w:rsidR="004D089B" w:rsidRPr="003D4E83">
        <w:rPr>
          <w:rFonts w:ascii="Arial" w:hAnsi="Arial" w:cs="Arial"/>
          <w:sz w:val="20"/>
          <w:szCs w:val="20"/>
        </w:rPr>
        <w:t>ple</w:t>
      </w:r>
      <w:r w:rsidR="007F6E68">
        <w:rPr>
          <w:rFonts w:ascii="Arial" w:hAnsi="Arial" w:cs="Arial"/>
          <w:sz w:val="20"/>
          <w:szCs w:val="20"/>
        </w:rPr>
        <w:t xml:space="preserve"> are</w:t>
      </w:r>
      <w:r w:rsidR="00770122">
        <w:rPr>
          <w:rFonts w:ascii="Arial" w:hAnsi="Arial" w:cs="Arial"/>
          <w:sz w:val="20"/>
          <w:szCs w:val="20"/>
        </w:rPr>
        <w:t xml:space="preserve"> actively</w:t>
      </w:r>
      <w:r w:rsidR="004D089B" w:rsidRPr="003D4E83">
        <w:rPr>
          <w:rFonts w:ascii="Arial" w:hAnsi="Arial" w:cs="Arial"/>
          <w:sz w:val="20"/>
          <w:szCs w:val="20"/>
        </w:rPr>
        <w:t xml:space="preserve"> working sm</w:t>
      </w:r>
      <w:r w:rsidR="002F1DEE">
        <w:rPr>
          <w:rFonts w:ascii="Arial" w:hAnsi="Arial" w:cs="Arial"/>
          <w:sz w:val="20"/>
          <w:szCs w:val="20"/>
        </w:rPr>
        <w:t>artly. F</w:t>
      </w:r>
      <w:r w:rsidR="004D089B" w:rsidRPr="003D4E83">
        <w:rPr>
          <w:rFonts w:ascii="Arial" w:hAnsi="Arial" w:cs="Arial"/>
          <w:sz w:val="20"/>
          <w:szCs w:val="20"/>
        </w:rPr>
        <w:t>or more employees and departments to harness the benefits</w:t>
      </w:r>
      <w:r w:rsidR="002F1DEE">
        <w:rPr>
          <w:rFonts w:ascii="Arial" w:hAnsi="Arial" w:cs="Arial"/>
          <w:sz w:val="20"/>
          <w:szCs w:val="20"/>
        </w:rPr>
        <w:t xml:space="preserve"> of smart work</w:t>
      </w:r>
      <w:r w:rsidR="006E19FA" w:rsidRPr="003D4E83">
        <w:rPr>
          <w:rFonts w:ascii="Arial" w:hAnsi="Arial" w:cs="Arial"/>
          <w:sz w:val="20"/>
          <w:szCs w:val="20"/>
        </w:rPr>
        <w:t>, the immediate obstacle for policy makers is</w:t>
      </w:r>
      <w:r w:rsidR="004D089B" w:rsidRPr="003D4E83">
        <w:rPr>
          <w:rFonts w:ascii="Arial" w:hAnsi="Arial" w:cs="Arial"/>
          <w:sz w:val="20"/>
          <w:szCs w:val="20"/>
        </w:rPr>
        <w:t xml:space="preserve"> </w:t>
      </w:r>
      <w:r w:rsidR="008229B4" w:rsidRPr="003D4E83">
        <w:rPr>
          <w:rFonts w:ascii="Arial" w:hAnsi="Arial" w:cs="Arial"/>
          <w:sz w:val="20"/>
          <w:szCs w:val="20"/>
        </w:rPr>
        <w:t xml:space="preserve">overcoming </w:t>
      </w:r>
      <w:r w:rsidR="005D7C90">
        <w:rPr>
          <w:rFonts w:ascii="Arial" w:hAnsi="Arial" w:cs="Arial"/>
          <w:sz w:val="20"/>
          <w:szCs w:val="20"/>
        </w:rPr>
        <w:t>resistance to change and</w:t>
      </w:r>
      <w:r w:rsidR="008229B4" w:rsidRPr="003D4E83">
        <w:rPr>
          <w:rFonts w:ascii="Arial" w:hAnsi="Arial" w:cs="Arial"/>
          <w:sz w:val="20"/>
          <w:szCs w:val="20"/>
        </w:rPr>
        <w:t xml:space="preserve"> </w:t>
      </w:r>
      <w:r w:rsidR="00DD1583" w:rsidRPr="003D4E83">
        <w:rPr>
          <w:rFonts w:ascii="Arial" w:hAnsi="Arial" w:cs="Arial"/>
          <w:sz w:val="20"/>
          <w:szCs w:val="20"/>
        </w:rPr>
        <w:t xml:space="preserve">creating more </w:t>
      </w:r>
      <w:r w:rsidR="00B26680" w:rsidRPr="003D4E83">
        <w:rPr>
          <w:rFonts w:ascii="Arial" w:hAnsi="Arial" w:cs="Arial"/>
          <w:sz w:val="20"/>
          <w:szCs w:val="20"/>
        </w:rPr>
        <w:t>suitable</w:t>
      </w:r>
      <w:r w:rsidR="006E19FA" w:rsidRPr="003D4E83">
        <w:rPr>
          <w:rFonts w:ascii="Arial" w:hAnsi="Arial" w:cs="Arial"/>
          <w:sz w:val="20"/>
          <w:szCs w:val="20"/>
        </w:rPr>
        <w:t xml:space="preserve"> smart jobs</w:t>
      </w:r>
      <w:r w:rsidR="00DE4514">
        <w:rPr>
          <w:rFonts w:ascii="Arial" w:hAnsi="Arial" w:cs="Arial"/>
          <w:sz w:val="20"/>
          <w:szCs w:val="20"/>
        </w:rPr>
        <w:t xml:space="preserve"> along</w:t>
      </w:r>
      <w:r w:rsidR="00B26680" w:rsidRPr="003D4E83">
        <w:rPr>
          <w:rFonts w:ascii="Arial" w:hAnsi="Arial" w:cs="Arial"/>
          <w:sz w:val="20"/>
          <w:szCs w:val="20"/>
        </w:rPr>
        <w:t xml:space="preserve"> with</w:t>
      </w:r>
      <w:r w:rsidR="00E95139">
        <w:rPr>
          <w:rFonts w:ascii="Arial" w:hAnsi="Arial" w:cs="Arial"/>
          <w:sz w:val="20"/>
          <w:szCs w:val="20"/>
        </w:rPr>
        <w:t xml:space="preserve"> adopting</w:t>
      </w:r>
      <w:r w:rsidR="009327BA">
        <w:rPr>
          <w:rFonts w:ascii="Arial" w:hAnsi="Arial" w:cs="Arial"/>
          <w:sz w:val="20"/>
          <w:szCs w:val="20"/>
        </w:rPr>
        <w:t xml:space="preserve"> change</w:t>
      </w:r>
      <w:r w:rsidR="00B26680" w:rsidRPr="003D4E83">
        <w:rPr>
          <w:rFonts w:ascii="Arial" w:hAnsi="Arial" w:cs="Arial"/>
          <w:sz w:val="20"/>
          <w:szCs w:val="20"/>
        </w:rPr>
        <w:t xml:space="preserve"> </w:t>
      </w:r>
      <w:r w:rsidR="006E19FA" w:rsidRPr="003D4E83">
        <w:rPr>
          <w:rFonts w:ascii="Arial" w:hAnsi="Arial" w:cs="Arial"/>
          <w:sz w:val="20"/>
          <w:szCs w:val="20"/>
        </w:rPr>
        <w:t>management to</w:t>
      </w:r>
      <w:r w:rsidR="0024019F" w:rsidRPr="003D4E83">
        <w:rPr>
          <w:rFonts w:ascii="Arial" w:hAnsi="Arial" w:cs="Arial"/>
          <w:sz w:val="20"/>
          <w:szCs w:val="20"/>
        </w:rPr>
        <w:t xml:space="preserve"> </w:t>
      </w:r>
      <w:r w:rsidR="006E19FA" w:rsidRPr="003D4E83">
        <w:rPr>
          <w:rFonts w:ascii="Arial" w:hAnsi="Arial" w:cs="Arial"/>
          <w:sz w:val="20"/>
          <w:szCs w:val="20"/>
        </w:rPr>
        <w:t>allow</w:t>
      </w:r>
      <w:r w:rsidR="0024019F" w:rsidRPr="003D4E83">
        <w:rPr>
          <w:rFonts w:ascii="Arial" w:hAnsi="Arial" w:cs="Arial"/>
          <w:sz w:val="20"/>
          <w:szCs w:val="20"/>
        </w:rPr>
        <w:t xml:space="preserve"> employees to access smart work agreements.</w:t>
      </w:r>
    </w:p>
    <w:p w14:paraId="34A5571B" w14:textId="77777777" w:rsidR="00F573CD" w:rsidRDefault="00F573CD" w:rsidP="00B87349">
      <w:pPr>
        <w:spacing w:line="240" w:lineRule="auto"/>
        <w:jc w:val="both"/>
        <w:rPr>
          <w:rFonts w:ascii="Arial" w:hAnsi="Arial" w:cs="Arial"/>
          <w:sz w:val="20"/>
          <w:szCs w:val="20"/>
        </w:rPr>
      </w:pPr>
    </w:p>
    <w:p w14:paraId="460B79C1" w14:textId="77777777" w:rsidR="00F573CD" w:rsidRDefault="00F573CD" w:rsidP="00B87349">
      <w:pPr>
        <w:spacing w:line="240" w:lineRule="auto"/>
        <w:jc w:val="both"/>
        <w:rPr>
          <w:rFonts w:ascii="Arial" w:hAnsi="Arial" w:cs="Arial"/>
          <w:sz w:val="20"/>
          <w:szCs w:val="20"/>
        </w:rPr>
      </w:pPr>
    </w:p>
    <w:p w14:paraId="414ABDE0" w14:textId="77777777" w:rsidR="000D1F2E" w:rsidRDefault="000D1F2E" w:rsidP="00B87349">
      <w:pPr>
        <w:spacing w:line="240" w:lineRule="auto"/>
        <w:jc w:val="both"/>
        <w:rPr>
          <w:rFonts w:ascii="Arial" w:hAnsi="Arial" w:cs="Arial"/>
          <w:sz w:val="20"/>
          <w:szCs w:val="20"/>
        </w:rPr>
      </w:pPr>
    </w:p>
    <w:p w14:paraId="6B630F44" w14:textId="77777777" w:rsidR="000D1F2E" w:rsidRDefault="000D1F2E" w:rsidP="00B87349">
      <w:pPr>
        <w:spacing w:line="240" w:lineRule="auto"/>
        <w:jc w:val="both"/>
        <w:rPr>
          <w:rFonts w:ascii="Arial" w:hAnsi="Arial" w:cs="Arial"/>
          <w:sz w:val="20"/>
          <w:szCs w:val="20"/>
        </w:rPr>
      </w:pPr>
    </w:p>
    <w:p w14:paraId="279E5EA8" w14:textId="77777777" w:rsidR="00750288" w:rsidRPr="00B77FD1" w:rsidRDefault="00FF481A" w:rsidP="00B87349">
      <w:pPr>
        <w:pStyle w:val="Heading1"/>
        <w:jc w:val="both"/>
        <w:rPr>
          <w:rFonts w:ascii="Arial" w:hAnsi="Arial" w:cs="Arial"/>
          <w:color w:val="auto"/>
          <w:sz w:val="22"/>
          <w:szCs w:val="22"/>
        </w:rPr>
      </w:pPr>
      <w:r w:rsidRPr="00B77FD1">
        <w:rPr>
          <w:rFonts w:ascii="Arial" w:hAnsi="Arial" w:cs="Arial"/>
          <w:color w:val="auto"/>
          <w:sz w:val="22"/>
          <w:szCs w:val="22"/>
        </w:rPr>
        <w:lastRenderedPageBreak/>
        <w:t>References</w:t>
      </w:r>
    </w:p>
    <w:p w14:paraId="1391CEE5" w14:textId="5ACC1379" w:rsidR="006A7058" w:rsidRPr="006A7058" w:rsidRDefault="00A61059" w:rsidP="00B87349">
      <w:pPr>
        <w:spacing w:after="0" w:line="240" w:lineRule="auto"/>
        <w:ind w:left="720" w:hanging="720"/>
        <w:jc w:val="both"/>
        <w:rPr>
          <w:rFonts w:ascii="Calibri" w:hAnsi="Calibri" w:cs="Calibri"/>
          <w:noProof/>
        </w:rPr>
      </w:pPr>
      <w:r>
        <w:rPr>
          <w:rFonts w:ascii="Arial" w:hAnsi="Arial" w:cs="Arial"/>
        </w:rPr>
        <w:fldChar w:fldCharType="begin"/>
      </w:r>
      <w:r w:rsidR="00750288">
        <w:rPr>
          <w:rFonts w:ascii="Arial" w:hAnsi="Arial" w:cs="Arial"/>
        </w:rPr>
        <w:instrText xml:space="preserve"> ADDIN EN.REFLIST </w:instrText>
      </w:r>
      <w:r>
        <w:rPr>
          <w:rFonts w:ascii="Arial" w:hAnsi="Arial" w:cs="Arial"/>
        </w:rPr>
        <w:fldChar w:fldCharType="separate"/>
      </w:r>
      <w:bookmarkStart w:id="2" w:name="_ENREF_1"/>
      <w:r w:rsidR="006A7058" w:rsidRPr="006A7058">
        <w:rPr>
          <w:rFonts w:ascii="Calibri" w:hAnsi="Calibri" w:cs="Calibri"/>
          <w:noProof/>
        </w:rPr>
        <w:t xml:space="preserve">ABS. (2012). "Census ACT Population statistics." from </w:t>
      </w:r>
      <w:hyperlink r:id="rId11" w:anchor="PARALINK1" w:history="1">
        <w:r w:rsidR="006A7058" w:rsidRPr="006A7058">
          <w:rPr>
            <w:rStyle w:val="Hyperlink"/>
            <w:rFonts w:ascii="Calibri" w:hAnsi="Calibri" w:cs="Calibri"/>
            <w:noProof/>
          </w:rPr>
          <w:t>http://www.abs.gov.au/ausstats/abs@.nsf/Products/3235.0~2011~Main+Features~Australian+Capital+Territory?OpenDocument#PARALINK1</w:t>
        </w:r>
      </w:hyperlink>
      <w:r w:rsidR="006A7058" w:rsidRPr="006A7058">
        <w:rPr>
          <w:rFonts w:ascii="Calibri" w:hAnsi="Calibri" w:cs="Calibri"/>
          <w:noProof/>
        </w:rPr>
        <w:t>.</w:t>
      </w:r>
      <w:bookmarkEnd w:id="2"/>
    </w:p>
    <w:p w14:paraId="07FA7767" w14:textId="77777777" w:rsidR="006A7058" w:rsidRPr="006A7058" w:rsidRDefault="006A7058" w:rsidP="00B87349">
      <w:pPr>
        <w:spacing w:after="0" w:line="240" w:lineRule="auto"/>
        <w:ind w:left="720" w:hanging="720"/>
        <w:jc w:val="both"/>
        <w:rPr>
          <w:rFonts w:ascii="Calibri" w:hAnsi="Calibri" w:cs="Calibri"/>
          <w:noProof/>
        </w:rPr>
      </w:pPr>
      <w:bookmarkStart w:id="3" w:name="_ENREF_2"/>
      <w:r w:rsidRPr="006A7058">
        <w:rPr>
          <w:rFonts w:ascii="Calibri" w:hAnsi="Calibri" w:cs="Calibri"/>
          <w:noProof/>
        </w:rPr>
        <w:t xml:space="preserve">Andriessen, J. E. and M. Vartiainen (2005). </w:t>
      </w:r>
      <w:r w:rsidRPr="006A7058">
        <w:rPr>
          <w:rFonts w:ascii="Calibri" w:hAnsi="Calibri" w:cs="Calibri"/>
          <w:noProof/>
          <w:u w:val="single"/>
        </w:rPr>
        <w:t>Mobile virtual work: a new paradigm?</w:t>
      </w:r>
      <w:r w:rsidRPr="006A7058">
        <w:rPr>
          <w:rFonts w:ascii="Calibri" w:hAnsi="Calibri" w:cs="Calibri"/>
          <w:noProof/>
        </w:rPr>
        <w:t>, Springer Science &amp; Business Media.</w:t>
      </w:r>
      <w:bookmarkEnd w:id="3"/>
    </w:p>
    <w:p w14:paraId="17D64D4A" w14:textId="77777777" w:rsidR="006A7058" w:rsidRPr="006A7058" w:rsidRDefault="006A7058" w:rsidP="00B87349">
      <w:pPr>
        <w:spacing w:after="0" w:line="240" w:lineRule="auto"/>
        <w:ind w:left="720" w:hanging="720"/>
        <w:jc w:val="both"/>
        <w:rPr>
          <w:rFonts w:ascii="Calibri" w:hAnsi="Calibri" w:cs="Calibri"/>
          <w:noProof/>
        </w:rPr>
      </w:pPr>
      <w:bookmarkStart w:id="4" w:name="_ENREF_3"/>
      <w:r w:rsidRPr="006A7058">
        <w:rPr>
          <w:rFonts w:ascii="Calibri" w:hAnsi="Calibri" w:cs="Calibri"/>
          <w:noProof/>
        </w:rPr>
        <w:t xml:space="preserve">Bailey, D. E. and N. B. Kurland (2002). "A review of telework research: Findings, new directions, and lessons for the study of modern work." </w:t>
      </w:r>
      <w:r w:rsidRPr="006A7058">
        <w:rPr>
          <w:rFonts w:ascii="Calibri" w:hAnsi="Calibri" w:cs="Calibri"/>
          <w:noProof/>
          <w:u w:val="single"/>
        </w:rPr>
        <w:t>Journal of organizational behavior</w:t>
      </w:r>
      <w:r w:rsidRPr="006A7058">
        <w:rPr>
          <w:rFonts w:ascii="Calibri" w:hAnsi="Calibri" w:cs="Calibri"/>
          <w:noProof/>
        </w:rPr>
        <w:t xml:space="preserve"> </w:t>
      </w:r>
      <w:r w:rsidRPr="006A7058">
        <w:rPr>
          <w:rFonts w:ascii="Calibri" w:hAnsi="Calibri" w:cs="Calibri"/>
          <w:b/>
          <w:noProof/>
        </w:rPr>
        <w:t>23</w:t>
      </w:r>
      <w:r w:rsidRPr="006A7058">
        <w:rPr>
          <w:rFonts w:ascii="Calibri" w:hAnsi="Calibri" w:cs="Calibri"/>
          <w:noProof/>
        </w:rPr>
        <w:t>(4): 383-400.</w:t>
      </w:r>
      <w:bookmarkEnd w:id="4"/>
    </w:p>
    <w:p w14:paraId="46D1D899" w14:textId="77777777" w:rsidR="006A7058" w:rsidRPr="006A7058" w:rsidRDefault="006A7058" w:rsidP="00B87349">
      <w:pPr>
        <w:spacing w:after="0" w:line="240" w:lineRule="auto"/>
        <w:ind w:left="720" w:hanging="720"/>
        <w:jc w:val="both"/>
        <w:rPr>
          <w:rFonts w:ascii="Calibri" w:hAnsi="Calibri" w:cs="Calibri"/>
          <w:noProof/>
        </w:rPr>
      </w:pPr>
      <w:bookmarkStart w:id="5" w:name="_ENREF_4"/>
      <w:r w:rsidRPr="006A7058">
        <w:rPr>
          <w:rFonts w:ascii="Calibri" w:hAnsi="Calibri" w:cs="Calibri"/>
          <w:noProof/>
        </w:rPr>
        <w:t xml:space="preserve">Baruch, Y. (2000). "Teleworking: benefits and pitfalls as perceived by professionals and managers." </w:t>
      </w:r>
      <w:r w:rsidRPr="006A7058">
        <w:rPr>
          <w:rFonts w:ascii="Calibri" w:hAnsi="Calibri" w:cs="Calibri"/>
          <w:noProof/>
          <w:u w:val="single"/>
        </w:rPr>
        <w:t>New Technology, Work and Employment</w:t>
      </w:r>
      <w:r w:rsidRPr="006A7058">
        <w:rPr>
          <w:rFonts w:ascii="Calibri" w:hAnsi="Calibri" w:cs="Calibri"/>
          <w:noProof/>
        </w:rPr>
        <w:t xml:space="preserve"> </w:t>
      </w:r>
      <w:r w:rsidRPr="006A7058">
        <w:rPr>
          <w:rFonts w:ascii="Calibri" w:hAnsi="Calibri" w:cs="Calibri"/>
          <w:b/>
          <w:noProof/>
        </w:rPr>
        <w:t>15</w:t>
      </w:r>
      <w:r w:rsidRPr="006A7058">
        <w:rPr>
          <w:rFonts w:ascii="Calibri" w:hAnsi="Calibri" w:cs="Calibri"/>
          <w:noProof/>
        </w:rPr>
        <w:t>(1): 34-49.</w:t>
      </w:r>
      <w:bookmarkEnd w:id="5"/>
    </w:p>
    <w:p w14:paraId="5FC41E09" w14:textId="77777777" w:rsidR="006A7058" w:rsidRPr="006A7058" w:rsidRDefault="006A7058" w:rsidP="00B87349">
      <w:pPr>
        <w:spacing w:after="0" w:line="240" w:lineRule="auto"/>
        <w:ind w:left="720" w:hanging="720"/>
        <w:jc w:val="both"/>
        <w:rPr>
          <w:rFonts w:ascii="Calibri" w:hAnsi="Calibri" w:cs="Calibri"/>
          <w:noProof/>
        </w:rPr>
      </w:pPr>
      <w:bookmarkStart w:id="6" w:name="_ENREF_5"/>
      <w:r w:rsidRPr="006A7058">
        <w:rPr>
          <w:rFonts w:ascii="Calibri" w:hAnsi="Calibri" w:cs="Calibri"/>
          <w:noProof/>
        </w:rPr>
        <w:t xml:space="preserve">Baruch, Y. (2001). "The status of research on teleworking and an agenda for future research." </w:t>
      </w:r>
      <w:r w:rsidRPr="006A7058">
        <w:rPr>
          <w:rFonts w:ascii="Calibri" w:hAnsi="Calibri" w:cs="Calibri"/>
          <w:noProof/>
          <w:u w:val="single"/>
        </w:rPr>
        <w:t>International Journal of Management Reviews</w:t>
      </w:r>
      <w:r w:rsidRPr="006A7058">
        <w:rPr>
          <w:rFonts w:ascii="Calibri" w:hAnsi="Calibri" w:cs="Calibri"/>
          <w:noProof/>
        </w:rPr>
        <w:t xml:space="preserve"> </w:t>
      </w:r>
      <w:r w:rsidRPr="006A7058">
        <w:rPr>
          <w:rFonts w:ascii="Calibri" w:hAnsi="Calibri" w:cs="Calibri"/>
          <w:b/>
          <w:noProof/>
        </w:rPr>
        <w:t>3</w:t>
      </w:r>
      <w:r w:rsidRPr="006A7058">
        <w:rPr>
          <w:rFonts w:ascii="Calibri" w:hAnsi="Calibri" w:cs="Calibri"/>
          <w:noProof/>
        </w:rPr>
        <w:t>(2): 113-129.</w:t>
      </w:r>
      <w:bookmarkEnd w:id="6"/>
    </w:p>
    <w:p w14:paraId="2EEEC397" w14:textId="77777777" w:rsidR="006A7058" w:rsidRPr="006A7058" w:rsidRDefault="006A7058" w:rsidP="00B87349">
      <w:pPr>
        <w:spacing w:after="0" w:line="240" w:lineRule="auto"/>
        <w:ind w:left="720" w:hanging="720"/>
        <w:jc w:val="both"/>
        <w:rPr>
          <w:rFonts w:ascii="Calibri" w:hAnsi="Calibri" w:cs="Calibri"/>
          <w:noProof/>
        </w:rPr>
      </w:pPr>
      <w:bookmarkStart w:id="7" w:name="_ENREF_6"/>
      <w:r w:rsidRPr="006A7058">
        <w:rPr>
          <w:rFonts w:ascii="Calibri" w:hAnsi="Calibri" w:cs="Calibri"/>
          <w:noProof/>
        </w:rPr>
        <w:t xml:space="preserve">Bertot, J. C., P. T. Jaeger and J. M. Grimes (2010). "Using ICTs to create a culture of transparency: E-government and social media as openness and anti-corruption tools for societies." </w:t>
      </w:r>
      <w:r w:rsidRPr="006A7058">
        <w:rPr>
          <w:rFonts w:ascii="Calibri" w:hAnsi="Calibri" w:cs="Calibri"/>
          <w:noProof/>
          <w:u w:val="single"/>
        </w:rPr>
        <w:t>Government Information Quarterly</w:t>
      </w:r>
      <w:r w:rsidRPr="006A7058">
        <w:rPr>
          <w:rFonts w:ascii="Calibri" w:hAnsi="Calibri" w:cs="Calibri"/>
          <w:noProof/>
        </w:rPr>
        <w:t xml:space="preserve"> </w:t>
      </w:r>
      <w:r w:rsidRPr="006A7058">
        <w:rPr>
          <w:rFonts w:ascii="Calibri" w:hAnsi="Calibri" w:cs="Calibri"/>
          <w:b/>
          <w:noProof/>
        </w:rPr>
        <w:t>27</w:t>
      </w:r>
      <w:r w:rsidRPr="006A7058">
        <w:rPr>
          <w:rFonts w:ascii="Calibri" w:hAnsi="Calibri" w:cs="Calibri"/>
          <w:noProof/>
        </w:rPr>
        <w:t>(3): 264-271.</w:t>
      </w:r>
      <w:bookmarkEnd w:id="7"/>
    </w:p>
    <w:p w14:paraId="54814EC5" w14:textId="77777777" w:rsidR="006A7058" w:rsidRPr="006A7058" w:rsidRDefault="006A7058" w:rsidP="00B87349">
      <w:pPr>
        <w:spacing w:after="0" w:line="240" w:lineRule="auto"/>
        <w:ind w:left="720" w:hanging="720"/>
        <w:jc w:val="both"/>
        <w:rPr>
          <w:rFonts w:ascii="Calibri" w:hAnsi="Calibri" w:cs="Calibri"/>
          <w:noProof/>
        </w:rPr>
      </w:pPr>
      <w:bookmarkStart w:id="8" w:name="_ENREF_7"/>
      <w:r w:rsidRPr="006A7058">
        <w:rPr>
          <w:rFonts w:ascii="Calibri" w:hAnsi="Calibri" w:cs="Calibri"/>
          <w:noProof/>
        </w:rPr>
        <w:t xml:space="preserve">Bratton, D. (2013). "Federal employee motivation during government downsizing: A literature review." </w:t>
      </w:r>
      <w:r w:rsidRPr="006A7058">
        <w:rPr>
          <w:rFonts w:ascii="Calibri" w:hAnsi="Calibri" w:cs="Calibri"/>
          <w:noProof/>
          <w:u w:val="single"/>
        </w:rPr>
        <w:t>Australian Journal of Business and Management Research</w:t>
      </w:r>
      <w:r w:rsidRPr="006A7058">
        <w:rPr>
          <w:rFonts w:ascii="Calibri" w:hAnsi="Calibri" w:cs="Calibri"/>
          <w:noProof/>
        </w:rPr>
        <w:t xml:space="preserve"> </w:t>
      </w:r>
      <w:r w:rsidRPr="006A7058">
        <w:rPr>
          <w:rFonts w:ascii="Calibri" w:hAnsi="Calibri" w:cs="Calibri"/>
          <w:b/>
          <w:noProof/>
        </w:rPr>
        <w:t>3</w:t>
      </w:r>
      <w:r w:rsidRPr="006A7058">
        <w:rPr>
          <w:rFonts w:ascii="Calibri" w:hAnsi="Calibri" w:cs="Calibri"/>
          <w:noProof/>
        </w:rPr>
        <w:t>(1): 1.</w:t>
      </w:r>
      <w:bookmarkEnd w:id="8"/>
    </w:p>
    <w:p w14:paraId="2A011BEA" w14:textId="77777777" w:rsidR="006A7058" w:rsidRPr="006A7058" w:rsidRDefault="006A7058" w:rsidP="00B87349">
      <w:pPr>
        <w:spacing w:after="0" w:line="240" w:lineRule="auto"/>
        <w:ind w:left="720" w:hanging="720"/>
        <w:jc w:val="both"/>
        <w:rPr>
          <w:rFonts w:ascii="Calibri" w:hAnsi="Calibri" w:cs="Calibri"/>
          <w:noProof/>
        </w:rPr>
      </w:pPr>
      <w:bookmarkStart w:id="9" w:name="_ENREF_8"/>
      <w:r w:rsidRPr="006A7058">
        <w:rPr>
          <w:rFonts w:ascii="Calibri" w:hAnsi="Calibri" w:cs="Calibri"/>
          <w:noProof/>
        </w:rPr>
        <w:t xml:space="preserve">Daley, J., C. McGannon and A. Hunter (2014). "Budget pressures on Australian governments 2014." </w:t>
      </w:r>
      <w:r w:rsidRPr="006A7058">
        <w:rPr>
          <w:rFonts w:ascii="Calibri" w:hAnsi="Calibri" w:cs="Calibri"/>
          <w:noProof/>
          <w:u w:val="single"/>
        </w:rPr>
        <w:t>Grattan Institute, viewed</w:t>
      </w:r>
      <w:r w:rsidRPr="006A7058">
        <w:rPr>
          <w:rFonts w:ascii="Calibri" w:hAnsi="Calibri" w:cs="Calibri"/>
          <w:noProof/>
        </w:rPr>
        <w:t xml:space="preserve"> </w:t>
      </w:r>
      <w:r w:rsidRPr="006A7058">
        <w:rPr>
          <w:rFonts w:ascii="Calibri" w:hAnsi="Calibri" w:cs="Calibri"/>
          <w:b/>
          <w:noProof/>
        </w:rPr>
        <w:t>21</w:t>
      </w:r>
      <w:r w:rsidRPr="006A7058">
        <w:rPr>
          <w:rFonts w:ascii="Calibri" w:hAnsi="Calibri" w:cs="Calibri"/>
          <w:noProof/>
        </w:rPr>
        <w:t>.</w:t>
      </w:r>
      <w:bookmarkEnd w:id="9"/>
    </w:p>
    <w:p w14:paraId="0801F850" w14:textId="77777777" w:rsidR="006A7058" w:rsidRPr="006A7058" w:rsidRDefault="006A7058" w:rsidP="00B87349">
      <w:pPr>
        <w:spacing w:after="0" w:line="240" w:lineRule="auto"/>
        <w:ind w:left="720" w:hanging="720"/>
        <w:jc w:val="both"/>
        <w:rPr>
          <w:rFonts w:ascii="Calibri" w:hAnsi="Calibri" w:cs="Calibri"/>
          <w:noProof/>
        </w:rPr>
      </w:pPr>
      <w:bookmarkStart w:id="10" w:name="_ENREF_9"/>
      <w:r w:rsidRPr="006A7058">
        <w:rPr>
          <w:rFonts w:ascii="Calibri" w:hAnsi="Calibri" w:cs="Calibri"/>
          <w:noProof/>
        </w:rPr>
        <w:t xml:space="preserve">Day, F. C. and M. E. Burbach (2015). "Does organization sector matter in leading teleworker teams? A comparative case study." </w:t>
      </w:r>
      <w:r w:rsidRPr="006A7058">
        <w:rPr>
          <w:rFonts w:ascii="Calibri" w:hAnsi="Calibri" w:cs="Calibri"/>
          <w:noProof/>
          <w:u w:val="single"/>
        </w:rPr>
        <w:t>International Journal of Business Research and Development (IJBRD)</w:t>
      </w:r>
      <w:r w:rsidRPr="006A7058">
        <w:rPr>
          <w:rFonts w:ascii="Calibri" w:hAnsi="Calibri" w:cs="Calibri"/>
          <w:noProof/>
        </w:rPr>
        <w:t xml:space="preserve"> </w:t>
      </w:r>
      <w:r w:rsidRPr="006A7058">
        <w:rPr>
          <w:rFonts w:ascii="Calibri" w:hAnsi="Calibri" w:cs="Calibri"/>
          <w:b/>
          <w:noProof/>
        </w:rPr>
        <w:t>3</w:t>
      </w:r>
      <w:r w:rsidRPr="006A7058">
        <w:rPr>
          <w:rFonts w:ascii="Calibri" w:hAnsi="Calibri" w:cs="Calibri"/>
          <w:noProof/>
        </w:rPr>
        <w:t>(4).</w:t>
      </w:r>
      <w:bookmarkEnd w:id="10"/>
    </w:p>
    <w:p w14:paraId="36370E54" w14:textId="77777777" w:rsidR="006A7058" w:rsidRPr="006A7058" w:rsidRDefault="006A7058" w:rsidP="00B87349">
      <w:pPr>
        <w:spacing w:after="0" w:line="240" w:lineRule="auto"/>
        <w:ind w:left="720" w:hanging="720"/>
        <w:jc w:val="both"/>
        <w:rPr>
          <w:rFonts w:ascii="Calibri" w:hAnsi="Calibri" w:cs="Calibri"/>
          <w:noProof/>
        </w:rPr>
      </w:pPr>
      <w:bookmarkStart w:id="11" w:name="_ENREF_10"/>
      <w:r w:rsidRPr="006A7058">
        <w:rPr>
          <w:rFonts w:ascii="Calibri" w:hAnsi="Calibri" w:cs="Calibri"/>
          <w:noProof/>
        </w:rPr>
        <w:t xml:space="preserve">Duxbury, L. and R. Smart (2011). The “myth of separate worlds”: An exploration of how mobile technology has redefined work-life balance. </w:t>
      </w:r>
      <w:r w:rsidRPr="006A7058">
        <w:rPr>
          <w:rFonts w:ascii="Calibri" w:hAnsi="Calibri" w:cs="Calibri"/>
          <w:noProof/>
          <w:u w:val="single"/>
        </w:rPr>
        <w:t>Creating Balance?</w:t>
      </w:r>
      <w:r w:rsidRPr="006A7058">
        <w:rPr>
          <w:rFonts w:ascii="Calibri" w:hAnsi="Calibri" w:cs="Calibri"/>
          <w:noProof/>
        </w:rPr>
        <w:t>, Springer</w:t>
      </w:r>
      <w:r w:rsidRPr="006A7058">
        <w:rPr>
          <w:rFonts w:ascii="Calibri" w:hAnsi="Calibri" w:cs="Calibri"/>
          <w:b/>
          <w:noProof/>
        </w:rPr>
        <w:t xml:space="preserve">: </w:t>
      </w:r>
      <w:r w:rsidRPr="006A7058">
        <w:rPr>
          <w:rFonts w:ascii="Calibri" w:hAnsi="Calibri" w:cs="Calibri"/>
          <w:noProof/>
        </w:rPr>
        <w:t>269-284.</w:t>
      </w:r>
      <w:bookmarkEnd w:id="11"/>
    </w:p>
    <w:p w14:paraId="414183D2" w14:textId="77777777" w:rsidR="006A7058" w:rsidRPr="006A7058" w:rsidRDefault="006A7058" w:rsidP="00B87349">
      <w:pPr>
        <w:spacing w:after="0" w:line="240" w:lineRule="auto"/>
        <w:ind w:left="720" w:hanging="720"/>
        <w:jc w:val="both"/>
        <w:rPr>
          <w:rFonts w:ascii="Calibri" w:hAnsi="Calibri" w:cs="Calibri"/>
          <w:noProof/>
        </w:rPr>
      </w:pPr>
      <w:bookmarkStart w:id="12" w:name="_ENREF_11"/>
      <w:r w:rsidRPr="006A7058">
        <w:rPr>
          <w:rFonts w:ascii="Calibri" w:hAnsi="Calibri" w:cs="Calibri"/>
          <w:noProof/>
        </w:rPr>
        <w:t xml:space="preserve">Eom, S.-J., N.-b. Choi and W. Sung (2014). </w:t>
      </w:r>
      <w:r w:rsidRPr="006A7058">
        <w:rPr>
          <w:rFonts w:ascii="Calibri" w:hAnsi="Calibri" w:cs="Calibri"/>
          <w:noProof/>
          <w:u w:val="single"/>
        </w:rPr>
        <w:t>The use of smart work in Korea: who and for what?</w:t>
      </w:r>
      <w:r w:rsidRPr="006A7058">
        <w:rPr>
          <w:rFonts w:ascii="Calibri" w:hAnsi="Calibri" w:cs="Calibri"/>
          <w:noProof/>
        </w:rPr>
        <w:t xml:space="preserve"> Proceedings of the 15th Annual International Conference on Digital Government Research, ACM.</w:t>
      </w:r>
      <w:bookmarkEnd w:id="12"/>
    </w:p>
    <w:p w14:paraId="41AD143C" w14:textId="77777777" w:rsidR="006A7058" w:rsidRPr="006A7058" w:rsidRDefault="006A7058" w:rsidP="00B87349">
      <w:pPr>
        <w:spacing w:after="0" w:line="240" w:lineRule="auto"/>
        <w:ind w:left="720" w:hanging="720"/>
        <w:jc w:val="both"/>
        <w:rPr>
          <w:rFonts w:ascii="Calibri" w:hAnsi="Calibri" w:cs="Calibri"/>
          <w:noProof/>
        </w:rPr>
      </w:pPr>
      <w:bookmarkStart w:id="13" w:name="_ENREF_12"/>
      <w:r w:rsidRPr="006A7058">
        <w:rPr>
          <w:rFonts w:ascii="Calibri" w:hAnsi="Calibri" w:cs="Calibri"/>
          <w:noProof/>
        </w:rPr>
        <w:t xml:space="preserve">Eom, S.-J., N. Choi and W. Sung (2016). "The use of smart work in government: Empirical analysis of Korean experiences." </w:t>
      </w:r>
      <w:r w:rsidRPr="006A7058">
        <w:rPr>
          <w:rFonts w:ascii="Calibri" w:hAnsi="Calibri" w:cs="Calibri"/>
          <w:noProof/>
          <w:u w:val="single"/>
        </w:rPr>
        <w:t>Government Information Quarterly</w:t>
      </w:r>
      <w:r w:rsidRPr="006A7058">
        <w:rPr>
          <w:rFonts w:ascii="Calibri" w:hAnsi="Calibri" w:cs="Calibri"/>
          <w:noProof/>
        </w:rPr>
        <w:t xml:space="preserve"> </w:t>
      </w:r>
      <w:r w:rsidRPr="006A7058">
        <w:rPr>
          <w:rFonts w:ascii="Calibri" w:hAnsi="Calibri" w:cs="Calibri"/>
          <w:b/>
          <w:noProof/>
        </w:rPr>
        <w:t>33</w:t>
      </w:r>
      <w:r w:rsidRPr="006A7058">
        <w:rPr>
          <w:rFonts w:ascii="Calibri" w:hAnsi="Calibri" w:cs="Calibri"/>
          <w:noProof/>
        </w:rPr>
        <w:t>(3): 562-571.</w:t>
      </w:r>
      <w:bookmarkEnd w:id="13"/>
    </w:p>
    <w:p w14:paraId="71C16F40" w14:textId="77777777" w:rsidR="006A7058" w:rsidRPr="006A7058" w:rsidRDefault="006A7058" w:rsidP="00B87349">
      <w:pPr>
        <w:spacing w:after="0" w:line="240" w:lineRule="auto"/>
        <w:ind w:left="720" w:hanging="720"/>
        <w:jc w:val="both"/>
        <w:rPr>
          <w:rFonts w:ascii="Calibri" w:hAnsi="Calibri" w:cs="Calibri"/>
          <w:noProof/>
        </w:rPr>
      </w:pPr>
      <w:bookmarkStart w:id="14" w:name="_ENREF_13"/>
      <w:r w:rsidRPr="006A7058">
        <w:rPr>
          <w:rFonts w:ascii="Calibri" w:hAnsi="Calibri" w:cs="Calibri"/>
          <w:noProof/>
        </w:rPr>
        <w:t>Errichiello, L. and T. Pianese (2016). "Transforming the Workplace: Smart Work Centers as the new frontier of remote work arrangements."</w:t>
      </w:r>
      <w:bookmarkEnd w:id="14"/>
    </w:p>
    <w:p w14:paraId="66A14671" w14:textId="77777777" w:rsidR="006A7058" w:rsidRPr="006A7058" w:rsidRDefault="006A7058" w:rsidP="00B87349">
      <w:pPr>
        <w:spacing w:after="0" w:line="240" w:lineRule="auto"/>
        <w:ind w:left="720" w:hanging="720"/>
        <w:jc w:val="both"/>
        <w:rPr>
          <w:rFonts w:ascii="Calibri" w:hAnsi="Calibri" w:cs="Calibri"/>
          <w:noProof/>
        </w:rPr>
      </w:pPr>
      <w:bookmarkStart w:id="15" w:name="_ENREF_14"/>
      <w:r w:rsidRPr="006A7058">
        <w:rPr>
          <w:rFonts w:ascii="Calibri" w:hAnsi="Calibri" w:cs="Calibri"/>
          <w:noProof/>
        </w:rPr>
        <w:t xml:space="preserve">Fonner, K. L. and M. E. Roloff (2010). "Why teleworkers are more satisfied with their jobs than are office-based workers: When less contact is beneficial." </w:t>
      </w:r>
      <w:r w:rsidRPr="006A7058">
        <w:rPr>
          <w:rFonts w:ascii="Calibri" w:hAnsi="Calibri" w:cs="Calibri"/>
          <w:noProof/>
          <w:u w:val="single"/>
        </w:rPr>
        <w:t>Journal of Applied Communication Research</w:t>
      </w:r>
      <w:r w:rsidRPr="006A7058">
        <w:rPr>
          <w:rFonts w:ascii="Calibri" w:hAnsi="Calibri" w:cs="Calibri"/>
          <w:noProof/>
        </w:rPr>
        <w:t xml:space="preserve"> </w:t>
      </w:r>
      <w:r w:rsidRPr="006A7058">
        <w:rPr>
          <w:rFonts w:ascii="Calibri" w:hAnsi="Calibri" w:cs="Calibri"/>
          <w:b/>
          <w:noProof/>
        </w:rPr>
        <w:t>38</w:t>
      </w:r>
      <w:r w:rsidRPr="006A7058">
        <w:rPr>
          <w:rFonts w:ascii="Calibri" w:hAnsi="Calibri" w:cs="Calibri"/>
          <w:noProof/>
        </w:rPr>
        <w:t>(4): 336-361.</w:t>
      </w:r>
      <w:bookmarkEnd w:id="15"/>
    </w:p>
    <w:p w14:paraId="68544FFC" w14:textId="77777777" w:rsidR="006A7058" w:rsidRPr="006A7058" w:rsidRDefault="006A7058" w:rsidP="00B87349">
      <w:pPr>
        <w:spacing w:after="0" w:line="240" w:lineRule="auto"/>
        <w:ind w:left="720" w:hanging="720"/>
        <w:jc w:val="both"/>
        <w:rPr>
          <w:rFonts w:ascii="Calibri" w:hAnsi="Calibri" w:cs="Calibri"/>
          <w:noProof/>
        </w:rPr>
      </w:pPr>
      <w:bookmarkStart w:id="16" w:name="_ENREF_15"/>
      <w:r w:rsidRPr="006A7058">
        <w:rPr>
          <w:rFonts w:ascii="Calibri" w:hAnsi="Calibri" w:cs="Calibri"/>
          <w:noProof/>
        </w:rPr>
        <w:t xml:space="preserve">Gani, Z. and M. Toleman (2006). "Success factors and barriers to telework adoption in ebusiness in Australia and Singapore: the influence of culture and organizational culture." </w:t>
      </w:r>
      <w:r w:rsidRPr="006A7058">
        <w:rPr>
          <w:rFonts w:ascii="Calibri" w:hAnsi="Calibri" w:cs="Calibri"/>
          <w:noProof/>
          <w:u w:val="single"/>
        </w:rPr>
        <w:t>JTAER</w:t>
      </w:r>
      <w:r w:rsidRPr="006A7058">
        <w:rPr>
          <w:rFonts w:ascii="Calibri" w:hAnsi="Calibri" w:cs="Calibri"/>
          <w:noProof/>
        </w:rPr>
        <w:t xml:space="preserve"> </w:t>
      </w:r>
      <w:r w:rsidRPr="006A7058">
        <w:rPr>
          <w:rFonts w:ascii="Calibri" w:hAnsi="Calibri" w:cs="Calibri"/>
          <w:b/>
          <w:noProof/>
        </w:rPr>
        <w:t>1</w:t>
      </w:r>
      <w:r w:rsidRPr="006A7058">
        <w:rPr>
          <w:rFonts w:ascii="Calibri" w:hAnsi="Calibri" w:cs="Calibri"/>
          <w:noProof/>
        </w:rPr>
        <w:t>(3): 81-92.</w:t>
      </w:r>
      <w:bookmarkEnd w:id="16"/>
    </w:p>
    <w:p w14:paraId="1A9C48C4" w14:textId="77777777" w:rsidR="006A7058" w:rsidRPr="006A7058" w:rsidRDefault="006A7058" w:rsidP="00B87349">
      <w:pPr>
        <w:spacing w:after="0" w:line="240" w:lineRule="auto"/>
        <w:ind w:left="720" w:hanging="720"/>
        <w:jc w:val="both"/>
        <w:rPr>
          <w:rFonts w:ascii="Calibri" w:hAnsi="Calibri" w:cs="Calibri"/>
          <w:noProof/>
        </w:rPr>
      </w:pPr>
      <w:bookmarkStart w:id="17" w:name="_ENREF_16"/>
      <w:r w:rsidRPr="006A7058">
        <w:rPr>
          <w:rFonts w:ascii="Calibri" w:hAnsi="Calibri" w:cs="Calibri"/>
          <w:noProof/>
        </w:rPr>
        <w:t>Giovanis, E. (2017). "The Effects of Teleworking on Housework Division and Well-Being of Couples."</w:t>
      </w:r>
      <w:bookmarkEnd w:id="17"/>
    </w:p>
    <w:p w14:paraId="042B8409" w14:textId="6A2E8555" w:rsidR="006A7058" w:rsidRPr="006A7058" w:rsidRDefault="006A7058" w:rsidP="00B87349">
      <w:pPr>
        <w:spacing w:after="0" w:line="240" w:lineRule="auto"/>
        <w:ind w:left="720" w:hanging="720"/>
        <w:jc w:val="both"/>
        <w:rPr>
          <w:rFonts w:ascii="Calibri" w:hAnsi="Calibri" w:cs="Calibri"/>
          <w:noProof/>
        </w:rPr>
      </w:pPr>
      <w:bookmarkStart w:id="18" w:name="_ENREF_17"/>
      <w:r w:rsidRPr="006A7058">
        <w:rPr>
          <w:rFonts w:ascii="Calibri" w:hAnsi="Calibri" w:cs="Calibri"/>
          <w:noProof/>
        </w:rPr>
        <w:t xml:space="preserve">Government, A. (2014). "Digital Canberrra A Leading digital City Action Plan 2014-2018."   Retrieved 7/3/2017, from </w:t>
      </w:r>
      <w:hyperlink r:id="rId12" w:history="1">
        <w:r w:rsidRPr="006A7058">
          <w:rPr>
            <w:rStyle w:val="Hyperlink"/>
            <w:rFonts w:ascii="Calibri" w:hAnsi="Calibri" w:cs="Calibri"/>
            <w:noProof/>
          </w:rPr>
          <w:t>www.cmd.act.gov.au/__data/assets/pdf_file/0006/565566/digcbractionplan_print.pdf</w:t>
        </w:r>
      </w:hyperlink>
      <w:r w:rsidRPr="006A7058">
        <w:rPr>
          <w:rFonts w:ascii="Calibri" w:hAnsi="Calibri" w:cs="Calibri"/>
          <w:noProof/>
        </w:rPr>
        <w:t>.</w:t>
      </w:r>
      <w:bookmarkEnd w:id="18"/>
    </w:p>
    <w:p w14:paraId="322D50E3" w14:textId="214DB961" w:rsidR="006A7058" w:rsidRPr="006A7058" w:rsidRDefault="006A7058" w:rsidP="00B87349">
      <w:pPr>
        <w:spacing w:after="0" w:line="240" w:lineRule="auto"/>
        <w:ind w:left="720" w:hanging="720"/>
        <w:jc w:val="both"/>
        <w:rPr>
          <w:rFonts w:ascii="Calibri" w:hAnsi="Calibri" w:cs="Calibri"/>
          <w:noProof/>
        </w:rPr>
      </w:pPr>
      <w:bookmarkStart w:id="19" w:name="_ENREF_18"/>
      <w:r w:rsidRPr="006A7058">
        <w:rPr>
          <w:rFonts w:ascii="Calibri" w:hAnsi="Calibri" w:cs="Calibri"/>
          <w:noProof/>
        </w:rPr>
        <w:t xml:space="preserve">Government, A. (2016). "Annual report."   Retrieved 7/3/2017, from </w:t>
      </w:r>
      <w:hyperlink r:id="rId13" w:history="1">
        <w:r w:rsidRPr="006A7058">
          <w:rPr>
            <w:rStyle w:val="Hyperlink"/>
            <w:rFonts w:ascii="Calibri" w:hAnsi="Calibri" w:cs="Calibri"/>
            <w:noProof/>
          </w:rPr>
          <w:t>http://www.cmd.act.gov.au/functions/publications/2015-16annualreport/state-of-service-report/act-public-service-workforce-201516/act-public-service-workforce-201516</w:t>
        </w:r>
      </w:hyperlink>
      <w:r w:rsidRPr="006A7058">
        <w:rPr>
          <w:rFonts w:ascii="Calibri" w:hAnsi="Calibri" w:cs="Calibri"/>
          <w:noProof/>
        </w:rPr>
        <w:t>.</w:t>
      </w:r>
      <w:bookmarkEnd w:id="19"/>
    </w:p>
    <w:p w14:paraId="797D7A97" w14:textId="77777777" w:rsidR="006A7058" w:rsidRPr="006A7058" w:rsidRDefault="006A7058" w:rsidP="00B87349">
      <w:pPr>
        <w:spacing w:after="0" w:line="240" w:lineRule="auto"/>
        <w:ind w:left="720" w:hanging="720"/>
        <w:jc w:val="both"/>
        <w:rPr>
          <w:rFonts w:ascii="Calibri" w:hAnsi="Calibri" w:cs="Calibri"/>
          <w:noProof/>
        </w:rPr>
      </w:pPr>
      <w:bookmarkStart w:id="20" w:name="_ENREF_19"/>
      <w:r w:rsidRPr="006A7058">
        <w:rPr>
          <w:rFonts w:ascii="Calibri" w:hAnsi="Calibri" w:cs="Calibri"/>
          <w:noProof/>
        </w:rPr>
        <w:t xml:space="preserve">Grandi, D. (2012). "Work-Life Balance: constraints and opportunities for an effective implementation at firm-level." </w:t>
      </w:r>
      <w:r w:rsidRPr="006A7058">
        <w:rPr>
          <w:rFonts w:ascii="Calibri" w:hAnsi="Calibri" w:cs="Calibri"/>
          <w:noProof/>
          <w:u w:val="single"/>
        </w:rPr>
        <w:t>Unpublished Doctorate Dissertation, Reykjavik University, Canada</w:t>
      </w:r>
      <w:r w:rsidRPr="006A7058">
        <w:rPr>
          <w:rFonts w:ascii="Calibri" w:hAnsi="Calibri" w:cs="Calibri"/>
          <w:noProof/>
        </w:rPr>
        <w:t>.</w:t>
      </w:r>
      <w:bookmarkEnd w:id="20"/>
    </w:p>
    <w:p w14:paraId="03EE4ADF" w14:textId="77777777" w:rsidR="006A7058" w:rsidRPr="006A7058" w:rsidRDefault="006A7058" w:rsidP="00B87349">
      <w:pPr>
        <w:spacing w:after="0" w:line="240" w:lineRule="auto"/>
        <w:ind w:left="720" w:hanging="720"/>
        <w:jc w:val="both"/>
        <w:rPr>
          <w:rFonts w:ascii="Calibri" w:hAnsi="Calibri" w:cs="Calibri"/>
          <w:noProof/>
        </w:rPr>
      </w:pPr>
      <w:bookmarkStart w:id="21" w:name="_ENREF_20"/>
      <w:r w:rsidRPr="006A7058">
        <w:rPr>
          <w:rFonts w:ascii="Calibri" w:hAnsi="Calibri" w:cs="Calibri"/>
          <w:noProof/>
        </w:rPr>
        <w:t xml:space="preserve">Guba, E. G. and Y. S. Lincoln (1994). "Competing paradigms in qualitative research." </w:t>
      </w:r>
      <w:r w:rsidRPr="006A7058">
        <w:rPr>
          <w:rFonts w:ascii="Calibri" w:hAnsi="Calibri" w:cs="Calibri"/>
          <w:noProof/>
          <w:u w:val="single"/>
        </w:rPr>
        <w:t>Handbook of qualitative research</w:t>
      </w:r>
      <w:r w:rsidRPr="006A7058">
        <w:rPr>
          <w:rFonts w:ascii="Calibri" w:hAnsi="Calibri" w:cs="Calibri"/>
          <w:noProof/>
        </w:rPr>
        <w:t xml:space="preserve"> </w:t>
      </w:r>
      <w:r w:rsidRPr="006A7058">
        <w:rPr>
          <w:rFonts w:ascii="Calibri" w:hAnsi="Calibri" w:cs="Calibri"/>
          <w:b/>
          <w:noProof/>
        </w:rPr>
        <w:t>2</w:t>
      </w:r>
      <w:r w:rsidRPr="006A7058">
        <w:rPr>
          <w:rFonts w:ascii="Calibri" w:hAnsi="Calibri" w:cs="Calibri"/>
          <w:noProof/>
        </w:rPr>
        <w:t>(163-194): 105.</w:t>
      </w:r>
      <w:bookmarkEnd w:id="21"/>
    </w:p>
    <w:p w14:paraId="73C920B5" w14:textId="77777777" w:rsidR="006A7058" w:rsidRPr="006A7058" w:rsidRDefault="006A7058" w:rsidP="00B87349">
      <w:pPr>
        <w:spacing w:after="0" w:line="240" w:lineRule="auto"/>
        <w:ind w:left="720" w:hanging="720"/>
        <w:jc w:val="both"/>
        <w:rPr>
          <w:rFonts w:ascii="Calibri" w:hAnsi="Calibri" w:cs="Calibri"/>
          <w:noProof/>
        </w:rPr>
      </w:pPr>
      <w:bookmarkStart w:id="22" w:name="_ENREF_21"/>
      <w:r w:rsidRPr="006A7058">
        <w:rPr>
          <w:rFonts w:ascii="Calibri" w:hAnsi="Calibri" w:cs="Calibri"/>
          <w:noProof/>
        </w:rPr>
        <w:t xml:space="preserve">Haddon, L. and M. Brynin (2005). "The character of telework and the characteristics of teleworkers." </w:t>
      </w:r>
      <w:r w:rsidRPr="006A7058">
        <w:rPr>
          <w:rFonts w:ascii="Calibri" w:hAnsi="Calibri" w:cs="Calibri"/>
          <w:noProof/>
          <w:u w:val="single"/>
        </w:rPr>
        <w:t>New Technology, Work and Employment</w:t>
      </w:r>
      <w:r w:rsidRPr="006A7058">
        <w:rPr>
          <w:rFonts w:ascii="Calibri" w:hAnsi="Calibri" w:cs="Calibri"/>
          <w:noProof/>
        </w:rPr>
        <w:t xml:space="preserve"> </w:t>
      </w:r>
      <w:r w:rsidRPr="006A7058">
        <w:rPr>
          <w:rFonts w:ascii="Calibri" w:hAnsi="Calibri" w:cs="Calibri"/>
          <w:b/>
          <w:noProof/>
        </w:rPr>
        <w:t>20</w:t>
      </w:r>
      <w:r w:rsidRPr="006A7058">
        <w:rPr>
          <w:rFonts w:ascii="Calibri" w:hAnsi="Calibri" w:cs="Calibri"/>
          <w:noProof/>
        </w:rPr>
        <w:t>(1): 34-46.</w:t>
      </w:r>
      <w:bookmarkEnd w:id="22"/>
    </w:p>
    <w:p w14:paraId="3347C769" w14:textId="77777777" w:rsidR="006A7058" w:rsidRPr="006A7058" w:rsidRDefault="006A7058" w:rsidP="00B87349">
      <w:pPr>
        <w:spacing w:after="0" w:line="240" w:lineRule="auto"/>
        <w:ind w:left="720" w:hanging="720"/>
        <w:jc w:val="both"/>
        <w:rPr>
          <w:rFonts w:ascii="Calibri" w:hAnsi="Calibri" w:cs="Calibri"/>
          <w:noProof/>
        </w:rPr>
      </w:pPr>
      <w:bookmarkStart w:id="23" w:name="_ENREF_22"/>
      <w:r w:rsidRPr="006A7058">
        <w:rPr>
          <w:rFonts w:ascii="Calibri" w:hAnsi="Calibri" w:cs="Calibri"/>
          <w:noProof/>
        </w:rPr>
        <w:t>Haddon, L. and R. Silverstone (1993). "Teleworking in the 1990s-A view from the home."</w:t>
      </w:r>
      <w:bookmarkEnd w:id="23"/>
    </w:p>
    <w:p w14:paraId="61805BE4" w14:textId="77777777" w:rsidR="006A7058" w:rsidRPr="006A7058" w:rsidRDefault="006A7058" w:rsidP="00B87349">
      <w:pPr>
        <w:spacing w:after="0" w:line="240" w:lineRule="auto"/>
        <w:ind w:left="720" w:hanging="720"/>
        <w:jc w:val="both"/>
        <w:rPr>
          <w:rFonts w:ascii="Calibri" w:hAnsi="Calibri" w:cs="Calibri"/>
          <w:noProof/>
        </w:rPr>
      </w:pPr>
      <w:bookmarkStart w:id="24" w:name="_ENREF_23"/>
      <w:r w:rsidRPr="006A7058">
        <w:rPr>
          <w:rFonts w:ascii="Calibri" w:hAnsi="Calibri" w:cs="Calibri"/>
          <w:noProof/>
        </w:rPr>
        <w:t xml:space="preserve">Handy, S. L. and P. L. Mokhtarian (1995). "Planning for telecommuting measurement and policy issues." </w:t>
      </w:r>
      <w:r w:rsidRPr="006A7058">
        <w:rPr>
          <w:rFonts w:ascii="Calibri" w:hAnsi="Calibri" w:cs="Calibri"/>
          <w:noProof/>
          <w:u w:val="single"/>
        </w:rPr>
        <w:t>Journal of the American Planning Association</w:t>
      </w:r>
      <w:r w:rsidRPr="006A7058">
        <w:rPr>
          <w:rFonts w:ascii="Calibri" w:hAnsi="Calibri" w:cs="Calibri"/>
          <w:noProof/>
        </w:rPr>
        <w:t xml:space="preserve"> </w:t>
      </w:r>
      <w:r w:rsidRPr="006A7058">
        <w:rPr>
          <w:rFonts w:ascii="Calibri" w:hAnsi="Calibri" w:cs="Calibri"/>
          <w:b/>
          <w:noProof/>
        </w:rPr>
        <w:t>61</w:t>
      </w:r>
      <w:r w:rsidRPr="006A7058">
        <w:rPr>
          <w:rFonts w:ascii="Calibri" w:hAnsi="Calibri" w:cs="Calibri"/>
          <w:noProof/>
        </w:rPr>
        <w:t>(1): 99-111.</w:t>
      </w:r>
      <w:bookmarkEnd w:id="24"/>
    </w:p>
    <w:p w14:paraId="310A9C45" w14:textId="77777777" w:rsidR="006A7058" w:rsidRPr="006A7058" w:rsidRDefault="006A7058" w:rsidP="00B87349">
      <w:pPr>
        <w:spacing w:after="0" w:line="240" w:lineRule="auto"/>
        <w:ind w:left="720" w:hanging="720"/>
        <w:jc w:val="both"/>
        <w:rPr>
          <w:rFonts w:ascii="Calibri" w:hAnsi="Calibri" w:cs="Calibri"/>
          <w:noProof/>
        </w:rPr>
      </w:pPr>
      <w:bookmarkStart w:id="25" w:name="_ENREF_24"/>
      <w:r w:rsidRPr="006A7058">
        <w:rPr>
          <w:rFonts w:ascii="Calibri" w:hAnsi="Calibri" w:cs="Calibri"/>
          <w:noProof/>
        </w:rPr>
        <w:lastRenderedPageBreak/>
        <w:t xml:space="preserve">Hartman, R. I., C. R. Stoner and R. Arora (1992). "Developing successful organizational telecommuting arrangements: Worker perceptions and managerial prescriptions." </w:t>
      </w:r>
      <w:r w:rsidRPr="006A7058">
        <w:rPr>
          <w:rFonts w:ascii="Calibri" w:hAnsi="Calibri" w:cs="Calibri"/>
          <w:noProof/>
          <w:u w:val="single"/>
        </w:rPr>
        <w:t>SAM Advanced Management Journal</w:t>
      </w:r>
      <w:r w:rsidRPr="006A7058">
        <w:rPr>
          <w:rFonts w:ascii="Calibri" w:hAnsi="Calibri" w:cs="Calibri"/>
          <w:noProof/>
        </w:rPr>
        <w:t xml:space="preserve"> </w:t>
      </w:r>
      <w:r w:rsidRPr="006A7058">
        <w:rPr>
          <w:rFonts w:ascii="Calibri" w:hAnsi="Calibri" w:cs="Calibri"/>
          <w:b/>
          <w:noProof/>
        </w:rPr>
        <w:t>57</w:t>
      </w:r>
      <w:r w:rsidRPr="006A7058">
        <w:rPr>
          <w:rFonts w:ascii="Calibri" w:hAnsi="Calibri" w:cs="Calibri"/>
          <w:noProof/>
        </w:rPr>
        <w:t>(3): 35.</w:t>
      </w:r>
      <w:bookmarkEnd w:id="25"/>
    </w:p>
    <w:p w14:paraId="2E29E2FF" w14:textId="77777777" w:rsidR="006A7058" w:rsidRPr="006A7058" w:rsidRDefault="006A7058" w:rsidP="00B87349">
      <w:pPr>
        <w:spacing w:after="0" w:line="240" w:lineRule="auto"/>
        <w:ind w:left="720" w:hanging="720"/>
        <w:jc w:val="both"/>
        <w:rPr>
          <w:rFonts w:ascii="Calibri" w:hAnsi="Calibri" w:cs="Calibri"/>
          <w:noProof/>
        </w:rPr>
      </w:pPr>
      <w:bookmarkStart w:id="26" w:name="_ENREF_25"/>
      <w:r w:rsidRPr="006A7058">
        <w:rPr>
          <w:rFonts w:ascii="Calibri" w:hAnsi="Calibri" w:cs="Calibri"/>
          <w:noProof/>
        </w:rPr>
        <w:t xml:space="preserve">Hayman, J. R. (2009). "Flexible work arrangements: exploring the linkages between perceived usability of flexible work schedules and work/life balance." </w:t>
      </w:r>
      <w:r w:rsidRPr="006A7058">
        <w:rPr>
          <w:rFonts w:ascii="Calibri" w:hAnsi="Calibri" w:cs="Calibri"/>
          <w:noProof/>
          <w:u w:val="single"/>
        </w:rPr>
        <w:t>Community, Work &amp; Family</w:t>
      </w:r>
      <w:r w:rsidRPr="006A7058">
        <w:rPr>
          <w:rFonts w:ascii="Calibri" w:hAnsi="Calibri" w:cs="Calibri"/>
          <w:noProof/>
        </w:rPr>
        <w:t xml:space="preserve"> </w:t>
      </w:r>
      <w:r w:rsidRPr="006A7058">
        <w:rPr>
          <w:rFonts w:ascii="Calibri" w:hAnsi="Calibri" w:cs="Calibri"/>
          <w:b/>
          <w:noProof/>
        </w:rPr>
        <w:t>12</w:t>
      </w:r>
      <w:r w:rsidRPr="006A7058">
        <w:rPr>
          <w:rFonts w:ascii="Calibri" w:hAnsi="Calibri" w:cs="Calibri"/>
          <w:noProof/>
        </w:rPr>
        <w:t>(3): 327-338.</w:t>
      </w:r>
      <w:bookmarkEnd w:id="26"/>
    </w:p>
    <w:p w14:paraId="49E5AF72" w14:textId="77777777" w:rsidR="006A7058" w:rsidRPr="006A7058" w:rsidRDefault="006A7058" w:rsidP="00B87349">
      <w:pPr>
        <w:spacing w:after="0" w:line="240" w:lineRule="auto"/>
        <w:ind w:left="720" w:hanging="720"/>
        <w:jc w:val="both"/>
        <w:rPr>
          <w:rFonts w:ascii="Calibri" w:hAnsi="Calibri" w:cs="Calibri"/>
          <w:noProof/>
        </w:rPr>
      </w:pPr>
      <w:bookmarkStart w:id="27" w:name="_ENREF_26"/>
      <w:r w:rsidRPr="006A7058">
        <w:rPr>
          <w:rFonts w:ascii="Calibri" w:hAnsi="Calibri" w:cs="Calibri"/>
          <w:noProof/>
        </w:rPr>
        <w:t xml:space="preserve">Hilbrecht, M., S. M. Shaw, L. C. Johnson and J. Andrey (2008). "‘I'm home for the kids’: contradictory implications for work–life balance of teleworking mothers." </w:t>
      </w:r>
      <w:r w:rsidRPr="006A7058">
        <w:rPr>
          <w:rFonts w:ascii="Calibri" w:hAnsi="Calibri" w:cs="Calibri"/>
          <w:noProof/>
          <w:u w:val="single"/>
        </w:rPr>
        <w:t>Gender, Work &amp; Organization</w:t>
      </w:r>
      <w:r w:rsidRPr="006A7058">
        <w:rPr>
          <w:rFonts w:ascii="Calibri" w:hAnsi="Calibri" w:cs="Calibri"/>
          <w:noProof/>
        </w:rPr>
        <w:t xml:space="preserve"> </w:t>
      </w:r>
      <w:r w:rsidRPr="006A7058">
        <w:rPr>
          <w:rFonts w:ascii="Calibri" w:hAnsi="Calibri" w:cs="Calibri"/>
          <w:b/>
          <w:noProof/>
        </w:rPr>
        <w:t>15</w:t>
      </w:r>
      <w:r w:rsidRPr="006A7058">
        <w:rPr>
          <w:rFonts w:ascii="Calibri" w:hAnsi="Calibri" w:cs="Calibri"/>
          <w:noProof/>
        </w:rPr>
        <w:t>(5): 454-476.</w:t>
      </w:r>
      <w:bookmarkEnd w:id="27"/>
    </w:p>
    <w:p w14:paraId="2F5F63D9" w14:textId="77777777" w:rsidR="006A7058" w:rsidRPr="006A7058" w:rsidRDefault="006A7058" w:rsidP="00B87349">
      <w:pPr>
        <w:spacing w:after="0" w:line="240" w:lineRule="auto"/>
        <w:ind w:left="720" w:hanging="720"/>
        <w:jc w:val="both"/>
        <w:rPr>
          <w:rFonts w:ascii="Calibri" w:hAnsi="Calibri" w:cs="Calibri"/>
          <w:noProof/>
        </w:rPr>
      </w:pPr>
      <w:bookmarkStart w:id="28" w:name="_ENREF_27"/>
      <w:r w:rsidRPr="006A7058">
        <w:rPr>
          <w:rFonts w:ascii="Calibri" w:hAnsi="Calibri" w:cs="Calibri"/>
          <w:noProof/>
        </w:rPr>
        <w:t xml:space="preserve">Houseman, S. N. (2001). "Why employers use flexible staffing arrangements: Evidence from an establishment survey." </w:t>
      </w:r>
      <w:r w:rsidRPr="006A7058">
        <w:rPr>
          <w:rFonts w:ascii="Calibri" w:hAnsi="Calibri" w:cs="Calibri"/>
          <w:noProof/>
          <w:u w:val="single"/>
        </w:rPr>
        <w:t>ILR Review</w:t>
      </w:r>
      <w:r w:rsidRPr="006A7058">
        <w:rPr>
          <w:rFonts w:ascii="Calibri" w:hAnsi="Calibri" w:cs="Calibri"/>
          <w:noProof/>
        </w:rPr>
        <w:t xml:space="preserve"> </w:t>
      </w:r>
      <w:r w:rsidRPr="006A7058">
        <w:rPr>
          <w:rFonts w:ascii="Calibri" w:hAnsi="Calibri" w:cs="Calibri"/>
          <w:b/>
          <w:noProof/>
        </w:rPr>
        <w:t>55</w:t>
      </w:r>
      <w:r w:rsidRPr="006A7058">
        <w:rPr>
          <w:rFonts w:ascii="Calibri" w:hAnsi="Calibri" w:cs="Calibri"/>
          <w:noProof/>
        </w:rPr>
        <w:t>(1): 149-170.</w:t>
      </w:r>
      <w:bookmarkEnd w:id="28"/>
    </w:p>
    <w:p w14:paraId="31665B19" w14:textId="28440666" w:rsidR="006A7058" w:rsidRPr="006A7058" w:rsidRDefault="006A7058" w:rsidP="00B87349">
      <w:pPr>
        <w:spacing w:after="0" w:line="240" w:lineRule="auto"/>
        <w:ind w:left="720" w:hanging="720"/>
        <w:jc w:val="both"/>
        <w:rPr>
          <w:rFonts w:ascii="Calibri" w:hAnsi="Calibri" w:cs="Calibri"/>
          <w:noProof/>
        </w:rPr>
      </w:pPr>
      <w:bookmarkStart w:id="29" w:name="_ENREF_28"/>
      <w:r w:rsidRPr="006A7058">
        <w:rPr>
          <w:rFonts w:ascii="Calibri" w:hAnsi="Calibri" w:cs="Calibri"/>
          <w:noProof/>
        </w:rPr>
        <w:t xml:space="preserve">Hu, R. (2013). "2013 Global Canberra."   Retrieved 28/6/2017, from </w:t>
      </w:r>
      <w:hyperlink r:id="rId14" w:history="1">
        <w:r w:rsidRPr="006A7058">
          <w:rPr>
            <w:rStyle w:val="Hyperlink"/>
            <w:rFonts w:ascii="Calibri" w:hAnsi="Calibri" w:cs="Calibri"/>
            <w:noProof/>
          </w:rPr>
          <w:t>http://www.globalisationandcities.com/publications.html</w:t>
        </w:r>
      </w:hyperlink>
      <w:r w:rsidRPr="006A7058">
        <w:rPr>
          <w:rFonts w:ascii="Calibri" w:hAnsi="Calibri" w:cs="Calibri"/>
          <w:noProof/>
        </w:rPr>
        <w:t>.</w:t>
      </w:r>
      <w:bookmarkEnd w:id="29"/>
    </w:p>
    <w:p w14:paraId="240974CA" w14:textId="77777777" w:rsidR="006A7058" w:rsidRPr="006A7058" w:rsidRDefault="006A7058" w:rsidP="00B87349">
      <w:pPr>
        <w:spacing w:after="0" w:line="240" w:lineRule="auto"/>
        <w:ind w:left="720" w:hanging="720"/>
        <w:jc w:val="both"/>
        <w:rPr>
          <w:rFonts w:ascii="Calibri" w:hAnsi="Calibri" w:cs="Calibri"/>
          <w:noProof/>
        </w:rPr>
      </w:pPr>
      <w:bookmarkStart w:id="30" w:name="_ENREF_29"/>
      <w:r w:rsidRPr="006A7058">
        <w:rPr>
          <w:rFonts w:ascii="Calibri" w:hAnsi="Calibri" w:cs="Calibri"/>
          <w:noProof/>
        </w:rPr>
        <w:t xml:space="preserve">Hu, R. (2015). "Canberra's competitiveness in the national context." </w:t>
      </w:r>
      <w:r w:rsidRPr="006A7058">
        <w:rPr>
          <w:rFonts w:ascii="Calibri" w:hAnsi="Calibri" w:cs="Calibri"/>
          <w:noProof/>
          <w:u w:val="single"/>
        </w:rPr>
        <w:t>Policy Studies</w:t>
      </w:r>
      <w:r w:rsidRPr="006A7058">
        <w:rPr>
          <w:rFonts w:ascii="Calibri" w:hAnsi="Calibri" w:cs="Calibri"/>
          <w:noProof/>
        </w:rPr>
        <w:t xml:space="preserve"> </w:t>
      </w:r>
      <w:r w:rsidRPr="006A7058">
        <w:rPr>
          <w:rFonts w:ascii="Calibri" w:hAnsi="Calibri" w:cs="Calibri"/>
          <w:b/>
          <w:noProof/>
        </w:rPr>
        <w:t>36</w:t>
      </w:r>
      <w:r w:rsidRPr="006A7058">
        <w:rPr>
          <w:rFonts w:ascii="Calibri" w:hAnsi="Calibri" w:cs="Calibri"/>
          <w:noProof/>
        </w:rPr>
        <w:t>(1): 55-71.</w:t>
      </w:r>
      <w:bookmarkEnd w:id="30"/>
    </w:p>
    <w:p w14:paraId="1252BB19" w14:textId="77777777" w:rsidR="006A7058" w:rsidRPr="006A7058" w:rsidRDefault="006A7058" w:rsidP="00B87349">
      <w:pPr>
        <w:spacing w:after="0" w:line="240" w:lineRule="auto"/>
        <w:ind w:left="720" w:hanging="720"/>
        <w:jc w:val="both"/>
        <w:rPr>
          <w:rFonts w:ascii="Calibri" w:hAnsi="Calibri" w:cs="Calibri"/>
          <w:noProof/>
        </w:rPr>
      </w:pPr>
      <w:bookmarkStart w:id="31" w:name="_ENREF_30"/>
      <w:r w:rsidRPr="006A7058">
        <w:rPr>
          <w:rFonts w:ascii="Calibri" w:hAnsi="Calibri" w:cs="Calibri"/>
          <w:noProof/>
        </w:rPr>
        <w:t>Hu, R. (2015). Smart Work in the ACT and region. Canberra, University of Canberra.</w:t>
      </w:r>
      <w:bookmarkEnd w:id="31"/>
    </w:p>
    <w:p w14:paraId="3426FB74" w14:textId="77777777" w:rsidR="006A7058" w:rsidRPr="006A7058" w:rsidRDefault="006A7058" w:rsidP="00B87349">
      <w:pPr>
        <w:spacing w:after="0" w:line="240" w:lineRule="auto"/>
        <w:ind w:left="720" w:hanging="720"/>
        <w:jc w:val="both"/>
        <w:rPr>
          <w:rFonts w:ascii="Calibri" w:hAnsi="Calibri" w:cs="Calibri"/>
          <w:noProof/>
        </w:rPr>
      </w:pPr>
      <w:bookmarkStart w:id="32" w:name="_ENREF_31"/>
      <w:r w:rsidRPr="006A7058">
        <w:rPr>
          <w:rFonts w:ascii="Calibri" w:hAnsi="Calibri" w:cs="Calibri"/>
          <w:noProof/>
        </w:rPr>
        <w:t xml:space="preserve">Judrupa, I. and M. Senfelde (2016). </w:t>
      </w:r>
      <w:r w:rsidRPr="006A7058">
        <w:rPr>
          <w:rFonts w:ascii="Calibri" w:hAnsi="Calibri" w:cs="Calibri"/>
          <w:noProof/>
          <w:u w:val="single"/>
        </w:rPr>
        <w:t>Introducing of smart work–opportunity to increase economic development of municipalities in Latvia</w:t>
      </w:r>
      <w:r w:rsidRPr="006A7058">
        <w:rPr>
          <w:rFonts w:ascii="Calibri" w:hAnsi="Calibri" w:cs="Calibri"/>
          <w:noProof/>
        </w:rPr>
        <w:t>. Economic Science for Rural Development Conference Proceedings.</w:t>
      </w:r>
      <w:bookmarkEnd w:id="32"/>
    </w:p>
    <w:p w14:paraId="6F5E81ED" w14:textId="77777777" w:rsidR="006A7058" w:rsidRPr="006A7058" w:rsidRDefault="006A7058" w:rsidP="00B87349">
      <w:pPr>
        <w:spacing w:after="0" w:line="240" w:lineRule="auto"/>
        <w:ind w:left="720" w:hanging="720"/>
        <w:jc w:val="both"/>
        <w:rPr>
          <w:rFonts w:ascii="Calibri" w:hAnsi="Calibri" w:cs="Calibri"/>
          <w:noProof/>
        </w:rPr>
      </w:pPr>
      <w:bookmarkStart w:id="33" w:name="_ENREF_32"/>
      <w:r w:rsidRPr="006A7058">
        <w:rPr>
          <w:rFonts w:ascii="Calibri" w:hAnsi="Calibri" w:cs="Calibri"/>
          <w:noProof/>
        </w:rPr>
        <w:t xml:space="preserve">Kim, Y.-Y. and S. Oh (2015). </w:t>
      </w:r>
      <w:r w:rsidRPr="006A7058">
        <w:rPr>
          <w:rFonts w:ascii="Calibri" w:hAnsi="Calibri" w:cs="Calibri"/>
          <w:noProof/>
          <w:u w:val="single"/>
        </w:rPr>
        <w:t>What Makes Smart Work Successful? Overcoming the Constraints of Time Geography</w:t>
      </w:r>
      <w:r w:rsidRPr="006A7058">
        <w:rPr>
          <w:rFonts w:ascii="Calibri" w:hAnsi="Calibri" w:cs="Calibri"/>
          <w:noProof/>
        </w:rPr>
        <w:t>. System Sciences (HICSS), 2015 48th Hawaii International Conference on, IEEE.</w:t>
      </w:r>
      <w:bookmarkEnd w:id="33"/>
    </w:p>
    <w:p w14:paraId="0A8375C8" w14:textId="77777777" w:rsidR="006A7058" w:rsidRPr="006A7058" w:rsidRDefault="006A7058" w:rsidP="00B87349">
      <w:pPr>
        <w:spacing w:after="0" w:line="240" w:lineRule="auto"/>
        <w:ind w:left="720" w:hanging="720"/>
        <w:jc w:val="both"/>
        <w:rPr>
          <w:rFonts w:ascii="Calibri" w:hAnsi="Calibri" w:cs="Calibri"/>
          <w:noProof/>
        </w:rPr>
      </w:pPr>
      <w:bookmarkStart w:id="34" w:name="_ENREF_33"/>
      <w:r w:rsidRPr="006A7058">
        <w:rPr>
          <w:rFonts w:ascii="Calibri" w:hAnsi="Calibri" w:cs="Calibri"/>
          <w:noProof/>
        </w:rPr>
        <w:t xml:space="preserve">Köffer, S., L. Anlauf, K. Ortbach and B. Niehaves (2015). </w:t>
      </w:r>
      <w:r w:rsidRPr="006A7058">
        <w:rPr>
          <w:rFonts w:ascii="Calibri" w:hAnsi="Calibri" w:cs="Calibri"/>
          <w:noProof/>
          <w:u w:val="single"/>
        </w:rPr>
        <w:t>The Intensified Blurring of Boundaries Between Work and Private Life through IT Consumerisation</w:t>
      </w:r>
      <w:r w:rsidRPr="006A7058">
        <w:rPr>
          <w:rFonts w:ascii="Calibri" w:hAnsi="Calibri" w:cs="Calibri"/>
          <w:noProof/>
        </w:rPr>
        <w:t>. ECIS.</w:t>
      </w:r>
      <w:bookmarkEnd w:id="34"/>
    </w:p>
    <w:p w14:paraId="6B2AA692" w14:textId="77777777" w:rsidR="006A7058" w:rsidRPr="006A7058" w:rsidRDefault="006A7058" w:rsidP="00B87349">
      <w:pPr>
        <w:spacing w:after="0" w:line="240" w:lineRule="auto"/>
        <w:ind w:left="720" w:hanging="720"/>
        <w:jc w:val="both"/>
        <w:rPr>
          <w:rFonts w:ascii="Calibri" w:hAnsi="Calibri" w:cs="Calibri"/>
          <w:noProof/>
        </w:rPr>
      </w:pPr>
      <w:bookmarkStart w:id="35" w:name="_ENREF_34"/>
      <w:r w:rsidRPr="006A7058">
        <w:rPr>
          <w:rFonts w:ascii="Calibri" w:hAnsi="Calibri" w:cs="Calibri"/>
          <w:noProof/>
        </w:rPr>
        <w:t>Kumar, M. J. (2015). Smart Cities with Massive Data Centric Living are Hard to Build Without 5G Networks, Taylor &amp; Francis.</w:t>
      </w:r>
      <w:bookmarkEnd w:id="35"/>
    </w:p>
    <w:p w14:paraId="3C87CA82" w14:textId="77777777" w:rsidR="006A7058" w:rsidRPr="006A7058" w:rsidRDefault="006A7058" w:rsidP="00B87349">
      <w:pPr>
        <w:spacing w:after="0" w:line="240" w:lineRule="auto"/>
        <w:ind w:left="720" w:hanging="720"/>
        <w:jc w:val="both"/>
        <w:rPr>
          <w:rFonts w:ascii="Calibri" w:hAnsi="Calibri" w:cs="Calibri"/>
          <w:noProof/>
        </w:rPr>
      </w:pPr>
      <w:bookmarkStart w:id="36" w:name="_ENREF_35"/>
      <w:r w:rsidRPr="006A7058">
        <w:rPr>
          <w:rFonts w:ascii="Calibri" w:hAnsi="Calibri" w:cs="Calibri"/>
          <w:noProof/>
        </w:rPr>
        <w:t xml:space="preserve">Kurkland, N. B. and D. E. Bailey (1999). "The advantages and challenges of working here, there anywhere, and anytime." </w:t>
      </w:r>
      <w:r w:rsidRPr="006A7058">
        <w:rPr>
          <w:rFonts w:ascii="Calibri" w:hAnsi="Calibri" w:cs="Calibri"/>
          <w:noProof/>
          <w:u w:val="single"/>
        </w:rPr>
        <w:t>Organizational dynamics</w:t>
      </w:r>
      <w:r w:rsidRPr="006A7058">
        <w:rPr>
          <w:rFonts w:ascii="Calibri" w:hAnsi="Calibri" w:cs="Calibri"/>
          <w:noProof/>
        </w:rPr>
        <w:t xml:space="preserve"> </w:t>
      </w:r>
      <w:r w:rsidRPr="006A7058">
        <w:rPr>
          <w:rFonts w:ascii="Calibri" w:hAnsi="Calibri" w:cs="Calibri"/>
          <w:b/>
          <w:noProof/>
        </w:rPr>
        <w:t>28</w:t>
      </w:r>
      <w:r w:rsidRPr="006A7058">
        <w:rPr>
          <w:rFonts w:ascii="Calibri" w:hAnsi="Calibri" w:cs="Calibri"/>
          <w:noProof/>
        </w:rPr>
        <w:t>(2): 53-68.</w:t>
      </w:r>
      <w:bookmarkEnd w:id="36"/>
    </w:p>
    <w:p w14:paraId="7F0CD1A5" w14:textId="77777777" w:rsidR="006A7058" w:rsidRPr="006A7058" w:rsidRDefault="006A7058" w:rsidP="00B87349">
      <w:pPr>
        <w:spacing w:after="0" w:line="240" w:lineRule="auto"/>
        <w:ind w:left="720" w:hanging="720"/>
        <w:jc w:val="both"/>
        <w:rPr>
          <w:rFonts w:ascii="Calibri" w:hAnsi="Calibri" w:cs="Calibri"/>
          <w:noProof/>
        </w:rPr>
      </w:pPr>
      <w:bookmarkStart w:id="37" w:name="_ENREF_36"/>
      <w:r w:rsidRPr="006A7058">
        <w:rPr>
          <w:rFonts w:ascii="Calibri" w:hAnsi="Calibri" w:cs="Calibri"/>
          <w:noProof/>
        </w:rPr>
        <w:t xml:space="preserve">Larsson, R. (1993). "Case survey methodology: Quantitative analysis of patterns across case studies." </w:t>
      </w:r>
      <w:r w:rsidRPr="006A7058">
        <w:rPr>
          <w:rFonts w:ascii="Calibri" w:hAnsi="Calibri" w:cs="Calibri"/>
          <w:noProof/>
          <w:u w:val="single"/>
        </w:rPr>
        <w:t>Academy of Management Journal</w:t>
      </w:r>
      <w:r w:rsidRPr="006A7058">
        <w:rPr>
          <w:rFonts w:ascii="Calibri" w:hAnsi="Calibri" w:cs="Calibri"/>
          <w:noProof/>
        </w:rPr>
        <w:t xml:space="preserve"> </w:t>
      </w:r>
      <w:r w:rsidRPr="006A7058">
        <w:rPr>
          <w:rFonts w:ascii="Calibri" w:hAnsi="Calibri" w:cs="Calibri"/>
          <w:b/>
          <w:noProof/>
        </w:rPr>
        <w:t>36</w:t>
      </w:r>
      <w:r w:rsidRPr="006A7058">
        <w:rPr>
          <w:rFonts w:ascii="Calibri" w:hAnsi="Calibri" w:cs="Calibri"/>
          <w:noProof/>
        </w:rPr>
        <w:t>(6): 1515-1546.</w:t>
      </w:r>
      <w:bookmarkEnd w:id="37"/>
    </w:p>
    <w:p w14:paraId="35110706" w14:textId="77777777" w:rsidR="006A7058" w:rsidRPr="006A7058" w:rsidRDefault="006A7058" w:rsidP="00B87349">
      <w:pPr>
        <w:spacing w:after="0" w:line="240" w:lineRule="auto"/>
        <w:ind w:left="720" w:hanging="720"/>
        <w:jc w:val="both"/>
        <w:rPr>
          <w:rFonts w:ascii="Calibri" w:hAnsi="Calibri" w:cs="Calibri"/>
          <w:noProof/>
        </w:rPr>
      </w:pPr>
      <w:bookmarkStart w:id="38" w:name="_ENREF_37"/>
      <w:r w:rsidRPr="006A7058">
        <w:rPr>
          <w:rFonts w:ascii="Calibri" w:hAnsi="Calibri" w:cs="Calibri"/>
          <w:noProof/>
        </w:rPr>
        <w:t xml:space="preserve">Madsen, S. (2003). </w:t>
      </w:r>
      <w:r w:rsidRPr="006A7058">
        <w:rPr>
          <w:rFonts w:ascii="Calibri" w:hAnsi="Calibri" w:cs="Calibri"/>
          <w:noProof/>
          <w:u w:val="single"/>
        </w:rPr>
        <w:t>The benefits, challenges, and implications of teleworking: A literature review</w:t>
      </w:r>
      <w:r w:rsidRPr="006A7058">
        <w:rPr>
          <w:rFonts w:ascii="Calibri" w:hAnsi="Calibri" w:cs="Calibri"/>
          <w:noProof/>
        </w:rPr>
        <w:t>, SelectedWorks.</w:t>
      </w:r>
      <w:bookmarkEnd w:id="38"/>
    </w:p>
    <w:p w14:paraId="2D5695B7" w14:textId="77777777" w:rsidR="006A7058" w:rsidRPr="006A7058" w:rsidRDefault="006A7058" w:rsidP="00B87349">
      <w:pPr>
        <w:spacing w:after="0" w:line="240" w:lineRule="auto"/>
        <w:ind w:left="720" w:hanging="720"/>
        <w:jc w:val="both"/>
        <w:rPr>
          <w:rFonts w:ascii="Calibri" w:hAnsi="Calibri" w:cs="Calibri"/>
          <w:noProof/>
        </w:rPr>
      </w:pPr>
      <w:bookmarkStart w:id="39" w:name="_ENREF_38"/>
      <w:r w:rsidRPr="006A7058">
        <w:rPr>
          <w:rFonts w:ascii="Calibri" w:hAnsi="Calibri" w:cs="Calibri"/>
          <w:noProof/>
        </w:rPr>
        <w:t xml:space="preserve">Mokhtarian, P. L. and M. N. Bagley (2000). "Modeling employees' perceptions and proportional preferences of work locations: the regular workplace and telecommuting alternatives." </w:t>
      </w:r>
      <w:r w:rsidRPr="006A7058">
        <w:rPr>
          <w:rFonts w:ascii="Calibri" w:hAnsi="Calibri" w:cs="Calibri"/>
          <w:noProof/>
          <w:u w:val="single"/>
        </w:rPr>
        <w:t>Transportation Research Part A: Policy and Practice</w:t>
      </w:r>
      <w:r w:rsidRPr="006A7058">
        <w:rPr>
          <w:rFonts w:ascii="Calibri" w:hAnsi="Calibri" w:cs="Calibri"/>
          <w:noProof/>
        </w:rPr>
        <w:t xml:space="preserve"> </w:t>
      </w:r>
      <w:r w:rsidRPr="006A7058">
        <w:rPr>
          <w:rFonts w:ascii="Calibri" w:hAnsi="Calibri" w:cs="Calibri"/>
          <w:b/>
          <w:noProof/>
        </w:rPr>
        <w:t>34</w:t>
      </w:r>
      <w:r w:rsidRPr="006A7058">
        <w:rPr>
          <w:rFonts w:ascii="Calibri" w:hAnsi="Calibri" w:cs="Calibri"/>
          <w:noProof/>
        </w:rPr>
        <w:t>(4): 223-242.</w:t>
      </w:r>
      <w:bookmarkEnd w:id="39"/>
    </w:p>
    <w:p w14:paraId="04BEDDD3" w14:textId="77777777" w:rsidR="006A7058" w:rsidRPr="006A7058" w:rsidRDefault="006A7058" w:rsidP="00B87349">
      <w:pPr>
        <w:spacing w:after="0" w:line="240" w:lineRule="auto"/>
        <w:ind w:left="720" w:hanging="720"/>
        <w:jc w:val="both"/>
        <w:rPr>
          <w:rFonts w:ascii="Calibri" w:hAnsi="Calibri" w:cs="Calibri"/>
          <w:noProof/>
        </w:rPr>
      </w:pPr>
      <w:bookmarkStart w:id="40" w:name="_ENREF_39"/>
      <w:r w:rsidRPr="006A7058">
        <w:rPr>
          <w:rFonts w:ascii="Calibri" w:hAnsi="Calibri" w:cs="Calibri"/>
          <w:noProof/>
        </w:rPr>
        <w:t xml:space="preserve">Mokhtarian, P. L., M. N. Bagley and I. Salomon (1998). "The impact of gender, occupation, and presence of children on telecommuting motivations and constraints." </w:t>
      </w:r>
      <w:r w:rsidRPr="006A7058">
        <w:rPr>
          <w:rFonts w:ascii="Calibri" w:hAnsi="Calibri" w:cs="Calibri"/>
          <w:noProof/>
          <w:u w:val="single"/>
        </w:rPr>
        <w:t>University of California Transportation Center</w:t>
      </w:r>
      <w:r w:rsidRPr="006A7058">
        <w:rPr>
          <w:rFonts w:ascii="Calibri" w:hAnsi="Calibri" w:cs="Calibri"/>
          <w:noProof/>
        </w:rPr>
        <w:t>.</w:t>
      </w:r>
      <w:bookmarkEnd w:id="40"/>
    </w:p>
    <w:p w14:paraId="12D8041F" w14:textId="77777777" w:rsidR="006A7058" w:rsidRPr="006A7058" w:rsidRDefault="006A7058" w:rsidP="00B87349">
      <w:pPr>
        <w:spacing w:after="0" w:line="240" w:lineRule="auto"/>
        <w:ind w:left="720" w:hanging="720"/>
        <w:jc w:val="both"/>
        <w:rPr>
          <w:rFonts w:ascii="Calibri" w:hAnsi="Calibri" w:cs="Calibri"/>
          <w:noProof/>
        </w:rPr>
      </w:pPr>
      <w:bookmarkStart w:id="41" w:name="_ENREF_40"/>
      <w:r w:rsidRPr="006A7058">
        <w:rPr>
          <w:rFonts w:ascii="Calibri" w:hAnsi="Calibri" w:cs="Calibri"/>
          <w:noProof/>
        </w:rPr>
        <w:t xml:space="preserve">Morgan, R. E. (2004). "Teleworking: an assessment of the benefits and challenges." </w:t>
      </w:r>
      <w:r w:rsidRPr="006A7058">
        <w:rPr>
          <w:rFonts w:ascii="Calibri" w:hAnsi="Calibri" w:cs="Calibri"/>
          <w:noProof/>
          <w:u w:val="single"/>
        </w:rPr>
        <w:t>European Business Review</w:t>
      </w:r>
      <w:r w:rsidRPr="006A7058">
        <w:rPr>
          <w:rFonts w:ascii="Calibri" w:hAnsi="Calibri" w:cs="Calibri"/>
          <w:noProof/>
        </w:rPr>
        <w:t xml:space="preserve"> </w:t>
      </w:r>
      <w:r w:rsidRPr="006A7058">
        <w:rPr>
          <w:rFonts w:ascii="Calibri" w:hAnsi="Calibri" w:cs="Calibri"/>
          <w:b/>
          <w:noProof/>
        </w:rPr>
        <w:t>16</w:t>
      </w:r>
      <w:r w:rsidRPr="006A7058">
        <w:rPr>
          <w:rFonts w:ascii="Calibri" w:hAnsi="Calibri" w:cs="Calibri"/>
          <w:noProof/>
        </w:rPr>
        <w:t>(4): 344-357.</w:t>
      </w:r>
      <w:bookmarkEnd w:id="41"/>
    </w:p>
    <w:p w14:paraId="575BA8D3" w14:textId="77777777" w:rsidR="006A7058" w:rsidRPr="006A7058" w:rsidRDefault="006A7058" w:rsidP="00B87349">
      <w:pPr>
        <w:spacing w:after="0" w:line="240" w:lineRule="auto"/>
        <w:ind w:left="720" w:hanging="720"/>
        <w:jc w:val="both"/>
        <w:rPr>
          <w:rFonts w:ascii="Calibri" w:hAnsi="Calibri" w:cs="Calibri"/>
          <w:noProof/>
        </w:rPr>
      </w:pPr>
      <w:bookmarkStart w:id="42" w:name="_ENREF_41"/>
      <w:r w:rsidRPr="006A7058">
        <w:rPr>
          <w:rFonts w:ascii="Calibri" w:hAnsi="Calibri" w:cs="Calibri"/>
          <w:noProof/>
        </w:rPr>
        <w:t xml:space="preserve">Nilles, J. (1975). "Telecommunications and organizational decentralization." </w:t>
      </w:r>
      <w:r w:rsidRPr="006A7058">
        <w:rPr>
          <w:rFonts w:ascii="Calibri" w:hAnsi="Calibri" w:cs="Calibri"/>
          <w:noProof/>
          <w:u w:val="single"/>
        </w:rPr>
        <w:t>IEEE Transactions on Communications</w:t>
      </w:r>
      <w:r w:rsidRPr="006A7058">
        <w:rPr>
          <w:rFonts w:ascii="Calibri" w:hAnsi="Calibri" w:cs="Calibri"/>
          <w:noProof/>
        </w:rPr>
        <w:t xml:space="preserve"> </w:t>
      </w:r>
      <w:r w:rsidRPr="006A7058">
        <w:rPr>
          <w:rFonts w:ascii="Calibri" w:hAnsi="Calibri" w:cs="Calibri"/>
          <w:b/>
          <w:noProof/>
        </w:rPr>
        <w:t>23</w:t>
      </w:r>
      <w:r w:rsidRPr="006A7058">
        <w:rPr>
          <w:rFonts w:ascii="Calibri" w:hAnsi="Calibri" w:cs="Calibri"/>
          <w:noProof/>
        </w:rPr>
        <w:t>(10): 1142-1147.</w:t>
      </w:r>
      <w:bookmarkEnd w:id="42"/>
    </w:p>
    <w:p w14:paraId="2EF0A99E" w14:textId="77777777" w:rsidR="006A7058" w:rsidRPr="006A7058" w:rsidRDefault="006A7058" w:rsidP="00B87349">
      <w:pPr>
        <w:spacing w:after="0" w:line="240" w:lineRule="auto"/>
        <w:ind w:left="720" w:hanging="720"/>
        <w:jc w:val="both"/>
        <w:rPr>
          <w:rFonts w:ascii="Calibri" w:hAnsi="Calibri" w:cs="Calibri"/>
          <w:noProof/>
        </w:rPr>
      </w:pPr>
      <w:bookmarkStart w:id="43" w:name="_ENREF_42"/>
      <w:r w:rsidRPr="006A7058">
        <w:rPr>
          <w:rFonts w:ascii="Calibri" w:hAnsi="Calibri" w:cs="Calibri"/>
          <w:noProof/>
        </w:rPr>
        <w:t xml:space="preserve">Nilles, J. M. (1988). "Traffic reduction by telecommuting: A status review and selected bibliography." </w:t>
      </w:r>
      <w:r w:rsidRPr="006A7058">
        <w:rPr>
          <w:rFonts w:ascii="Calibri" w:hAnsi="Calibri" w:cs="Calibri"/>
          <w:noProof/>
          <w:u w:val="single"/>
        </w:rPr>
        <w:t>Transportation Research Part A: General</w:t>
      </w:r>
      <w:r w:rsidRPr="006A7058">
        <w:rPr>
          <w:rFonts w:ascii="Calibri" w:hAnsi="Calibri" w:cs="Calibri"/>
          <w:noProof/>
        </w:rPr>
        <w:t xml:space="preserve"> </w:t>
      </w:r>
      <w:r w:rsidRPr="006A7058">
        <w:rPr>
          <w:rFonts w:ascii="Calibri" w:hAnsi="Calibri" w:cs="Calibri"/>
          <w:b/>
          <w:noProof/>
        </w:rPr>
        <w:t>22</w:t>
      </w:r>
      <w:r w:rsidRPr="006A7058">
        <w:rPr>
          <w:rFonts w:ascii="Calibri" w:hAnsi="Calibri" w:cs="Calibri"/>
          <w:noProof/>
        </w:rPr>
        <w:t>(4): 301-317.</w:t>
      </w:r>
      <w:bookmarkEnd w:id="43"/>
    </w:p>
    <w:p w14:paraId="29D7D79C" w14:textId="77777777" w:rsidR="006A7058" w:rsidRPr="006A7058" w:rsidRDefault="006A7058" w:rsidP="00B87349">
      <w:pPr>
        <w:spacing w:after="0" w:line="240" w:lineRule="auto"/>
        <w:ind w:left="720" w:hanging="720"/>
        <w:jc w:val="both"/>
        <w:rPr>
          <w:rFonts w:ascii="Calibri" w:hAnsi="Calibri" w:cs="Calibri"/>
          <w:noProof/>
        </w:rPr>
      </w:pPr>
      <w:bookmarkStart w:id="44" w:name="_ENREF_43"/>
      <w:r w:rsidRPr="006A7058">
        <w:rPr>
          <w:rFonts w:ascii="Calibri" w:hAnsi="Calibri" w:cs="Calibri"/>
          <w:noProof/>
        </w:rPr>
        <w:t xml:space="preserve">Nilles, J. M., F. R. Carlson, P. Gray and G. Hanneman (1974). "Telecommunications-transportation tradeoffs." </w:t>
      </w:r>
      <w:r w:rsidRPr="006A7058">
        <w:rPr>
          <w:rFonts w:ascii="Calibri" w:hAnsi="Calibri" w:cs="Calibri"/>
          <w:noProof/>
          <w:u w:val="single"/>
        </w:rPr>
        <w:t>Final Report, 1 Jul. 1973-31 Dec. 1974 University of Southern California, Los Angeles.</w:t>
      </w:r>
      <w:r w:rsidRPr="006A7058">
        <w:rPr>
          <w:rFonts w:ascii="Calibri" w:hAnsi="Calibri" w:cs="Calibri"/>
          <w:noProof/>
        </w:rPr>
        <w:t xml:space="preserve"> </w:t>
      </w:r>
      <w:r w:rsidRPr="006A7058">
        <w:rPr>
          <w:rFonts w:ascii="Calibri" w:hAnsi="Calibri" w:cs="Calibri"/>
          <w:b/>
          <w:noProof/>
        </w:rPr>
        <w:t>1</w:t>
      </w:r>
      <w:r w:rsidRPr="006A7058">
        <w:rPr>
          <w:rFonts w:ascii="Calibri" w:hAnsi="Calibri" w:cs="Calibri"/>
          <w:noProof/>
        </w:rPr>
        <w:t>.</w:t>
      </w:r>
      <w:bookmarkEnd w:id="44"/>
    </w:p>
    <w:p w14:paraId="338A2C16" w14:textId="77777777" w:rsidR="006A7058" w:rsidRPr="006A7058" w:rsidRDefault="006A7058" w:rsidP="00B87349">
      <w:pPr>
        <w:spacing w:after="0" w:line="240" w:lineRule="auto"/>
        <w:ind w:left="720" w:hanging="720"/>
        <w:jc w:val="both"/>
        <w:rPr>
          <w:rFonts w:ascii="Calibri" w:hAnsi="Calibri" w:cs="Calibri"/>
          <w:noProof/>
        </w:rPr>
      </w:pPr>
      <w:bookmarkStart w:id="45" w:name="_ENREF_44"/>
      <w:r w:rsidRPr="006A7058">
        <w:rPr>
          <w:rFonts w:ascii="Calibri" w:hAnsi="Calibri" w:cs="Calibri"/>
          <w:noProof/>
        </w:rPr>
        <w:t xml:space="preserve">Omar, M. K., R. Zakaria and A. Zakaria (2016). "Organizational Happiness Index (OHI): Conceptualization and operationalization of measurement among employees in services industry." </w:t>
      </w:r>
      <w:r w:rsidRPr="006A7058">
        <w:rPr>
          <w:rFonts w:ascii="Calibri" w:hAnsi="Calibri" w:cs="Calibri"/>
          <w:noProof/>
          <w:u w:val="single"/>
        </w:rPr>
        <w:t>Social and Management Research Journal</w:t>
      </w:r>
      <w:r w:rsidRPr="006A7058">
        <w:rPr>
          <w:rFonts w:ascii="Calibri" w:hAnsi="Calibri" w:cs="Calibri"/>
          <w:noProof/>
        </w:rPr>
        <w:t xml:space="preserve"> </w:t>
      </w:r>
      <w:r w:rsidRPr="006A7058">
        <w:rPr>
          <w:rFonts w:ascii="Calibri" w:hAnsi="Calibri" w:cs="Calibri"/>
          <w:b/>
          <w:noProof/>
        </w:rPr>
        <w:t>13</w:t>
      </w:r>
      <w:r w:rsidRPr="006A7058">
        <w:rPr>
          <w:rFonts w:ascii="Calibri" w:hAnsi="Calibri" w:cs="Calibri"/>
          <w:noProof/>
        </w:rPr>
        <w:t>(1): 14-28.</w:t>
      </w:r>
      <w:bookmarkEnd w:id="45"/>
    </w:p>
    <w:p w14:paraId="369D503A" w14:textId="77777777" w:rsidR="006A7058" w:rsidRPr="006A7058" w:rsidRDefault="006A7058" w:rsidP="00B87349">
      <w:pPr>
        <w:spacing w:after="0" w:line="240" w:lineRule="auto"/>
        <w:ind w:left="720" w:hanging="720"/>
        <w:jc w:val="both"/>
        <w:rPr>
          <w:rFonts w:ascii="Calibri" w:hAnsi="Calibri" w:cs="Calibri"/>
          <w:noProof/>
        </w:rPr>
      </w:pPr>
      <w:bookmarkStart w:id="46" w:name="_ENREF_45"/>
      <w:r w:rsidRPr="006A7058">
        <w:rPr>
          <w:rFonts w:ascii="Calibri" w:hAnsi="Calibri" w:cs="Calibri"/>
          <w:noProof/>
        </w:rPr>
        <w:t xml:space="preserve">Park, J.-G., C. Cho and J. Lee (2013). "Exploring the Roles of Core and Peripheral Service Qualities in IT Services with Implications for Future Smart Work." </w:t>
      </w:r>
      <w:r w:rsidRPr="006A7058">
        <w:rPr>
          <w:rFonts w:ascii="Calibri" w:hAnsi="Calibri" w:cs="Calibri"/>
          <w:noProof/>
          <w:u w:val="single"/>
        </w:rPr>
        <w:t>International Journal of Advancements in Computing Technology</w:t>
      </w:r>
      <w:r w:rsidRPr="006A7058">
        <w:rPr>
          <w:rFonts w:ascii="Calibri" w:hAnsi="Calibri" w:cs="Calibri"/>
          <w:noProof/>
        </w:rPr>
        <w:t xml:space="preserve"> </w:t>
      </w:r>
      <w:r w:rsidRPr="006A7058">
        <w:rPr>
          <w:rFonts w:ascii="Calibri" w:hAnsi="Calibri" w:cs="Calibri"/>
          <w:b/>
          <w:noProof/>
        </w:rPr>
        <w:t>5</w:t>
      </w:r>
      <w:r w:rsidRPr="006A7058">
        <w:rPr>
          <w:rFonts w:ascii="Calibri" w:hAnsi="Calibri" w:cs="Calibri"/>
          <w:noProof/>
        </w:rPr>
        <w:t>(13): 458.</w:t>
      </w:r>
      <w:bookmarkEnd w:id="46"/>
    </w:p>
    <w:p w14:paraId="7E7A2862" w14:textId="77777777" w:rsidR="006A7058" w:rsidRPr="006A7058" w:rsidRDefault="006A7058" w:rsidP="00B87349">
      <w:pPr>
        <w:spacing w:after="0" w:line="240" w:lineRule="auto"/>
        <w:ind w:left="720" w:hanging="720"/>
        <w:jc w:val="both"/>
        <w:rPr>
          <w:rFonts w:ascii="Calibri" w:hAnsi="Calibri" w:cs="Calibri"/>
          <w:noProof/>
        </w:rPr>
      </w:pPr>
      <w:bookmarkStart w:id="47" w:name="_ENREF_46"/>
      <w:r w:rsidRPr="006A7058">
        <w:rPr>
          <w:rFonts w:ascii="Calibri" w:hAnsi="Calibri" w:cs="Calibri"/>
          <w:noProof/>
        </w:rPr>
        <w:lastRenderedPageBreak/>
        <w:t xml:space="preserve">Pérez, M. P., A. Sánchez and M. de Luis Carnicer (2002). "Benefits and barriers of telework: perception differences of human resources managers according to company's operations strategy." </w:t>
      </w:r>
      <w:r w:rsidRPr="006A7058">
        <w:rPr>
          <w:rFonts w:ascii="Calibri" w:hAnsi="Calibri" w:cs="Calibri"/>
          <w:noProof/>
          <w:u w:val="single"/>
        </w:rPr>
        <w:t>Technovation</w:t>
      </w:r>
      <w:r w:rsidRPr="006A7058">
        <w:rPr>
          <w:rFonts w:ascii="Calibri" w:hAnsi="Calibri" w:cs="Calibri"/>
          <w:noProof/>
        </w:rPr>
        <w:t xml:space="preserve"> </w:t>
      </w:r>
      <w:r w:rsidRPr="006A7058">
        <w:rPr>
          <w:rFonts w:ascii="Calibri" w:hAnsi="Calibri" w:cs="Calibri"/>
          <w:b/>
          <w:noProof/>
        </w:rPr>
        <w:t>22</w:t>
      </w:r>
      <w:r w:rsidRPr="006A7058">
        <w:rPr>
          <w:rFonts w:ascii="Calibri" w:hAnsi="Calibri" w:cs="Calibri"/>
          <w:noProof/>
        </w:rPr>
        <w:t>(12): 775-783.</w:t>
      </w:r>
      <w:bookmarkEnd w:id="47"/>
    </w:p>
    <w:p w14:paraId="655AEEF1" w14:textId="77777777" w:rsidR="006A7058" w:rsidRPr="006A7058" w:rsidRDefault="006A7058" w:rsidP="00B87349">
      <w:pPr>
        <w:spacing w:after="0" w:line="240" w:lineRule="auto"/>
        <w:ind w:left="720" w:hanging="720"/>
        <w:jc w:val="both"/>
        <w:rPr>
          <w:rFonts w:ascii="Calibri" w:hAnsi="Calibri" w:cs="Calibri"/>
          <w:noProof/>
        </w:rPr>
      </w:pPr>
      <w:bookmarkStart w:id="48" w:name="_ENREF_47"/>
      <w:r w:rsidRPr="006A7058">
        <w:rPr>
          <w:rFonts w:ascii="Calibri" w:hAnsi="Calibri" w:cs="Calibri"/>
          <w:noProof/>
        </w:rPr>
        <w:t xml:space="preserve">Pratt, J. H. (1999). </w:t>
      </w:r>
      <w:r w:rsidRPr="006A7058">
        <w:rPr>
          <w:rFonts w:ascii="Calibri" w:hAnsi="Calibri" w:cs="Calibri"/>
          <w:noProof/>
          <w:u w:val="single"/>
        </w:rPr>
        <w:t>Cost/benefits of teleworking to manage work/life responsibilities</w:t>
      </w:r>
      <w:r w:rsidRPr="006A7058">
        <w:rPr>
          <w:rFonts w:ascii="Calibri" w:hAnsi="Calibri" w:cs="Calibri"/>
          <w:noProof/>
        </w:rPr>
        <w:t>, International Telework Association &amp; Council.</w:t>
      </w:r>
      <w:bookmarkEnd w:id="48"/>
    </w:p>
    <w:p w14:paraId="69D8308F" w14:textId="77777777" w:rsidR="006A7058" w:rsidRPr="006A7058" w:rsidRDefault="006A7058" w:rsidP="00B87349">
      <w:pPr>
        <w:spacing w:after="0" w:line="240" w:lineRule="auto"/>
        <w:ind w:left="720" w:hanging="720"/>
        <w:jc w:val="both"/>
        <w:rPr>
          <w:rFonts w:ascii="Calibri" w:hAnsi="Calibri" w:cs="Calibri"/>
          <w:noProof/>
        </w:rPr>
      </w:pPr>
      <w:bookmarkStart w:id="49" w:name="_ENREF_48"/>
      <w:r w:rsidRPr="006A7058">
        <w:rPr>
          <w:rFonts w:ascii="Calibri" w:hAnsi="Calibri" w:cs="Calibri"/>
          <w:noProof/>
        </w:rPr>
        <w:t xml:space="preserve">Renee Baptiste, N. (2008). "Tightening the link between employee wellbeing at work and performance: A new dimension for HRM." </w:t>
      </w:r>
      <w:r w:rsidRPr="006A7058">
        <w:rPr>
          <w:rFonts w:ascii="Calibri" w:hAnsi="Calibri" w:cs="Calibri"/>
          <w:noProof/>
          <w:u w:val="single"/>
        </w:rPr>
        <w:t>Management decision</w:t>
      </w:r>
      <w:r w:rsidRPr="006A7058">
        <w:rPr>
          <w:rFonts w:ascii="Calibri" w:hAnsi="Calibri" w:cs="Calibri"/>
          <w:noProof/>
        </w:rPr>
        <w:t xml:space="preserve"> </w:t>
      </w:r>
      <w:r w:rsidRPr="006A7058">
        <w:rPr>
          <w:rFonts w:ascii="Calibri" w:hAnsi="Calibri" w:cs="Calibri"/>
          <w:b/>
          <w:noProof/>
        </w:rPr>
        <w:t>46</w:t>
      </w:r>
      <w:r w:rsidRPr="006A7058">
        <w:rPr>
          <w:rFonts w:ascii="Calibri" w:hAnsi="Calibri" w:cs="Calibri"/>
          <w:noProof/>
        </w:rPr>
        <w:t>(2): 284-309.</w:t>
      </w:r>
      <w:bookmarkEnd w:id="49"/>
    </w:p>
    <w:p w14:paraId="66D2D3A9" w14:textId="77777777" w:rsidR="006A7058" w:rsidRPr="006A7058" w:rsidRDefault="006A7058" w:rsidP="00B87349">
      <w:pPr>
        <w:spacing w:after="0" w:line="240" w:lineRule="auto"/>
        <w:ind w:left="720" w:hanging="720"/>
        <w:jc w:val="both"/>
        <w:rPr>
          <w:rFonts w:ascii="Calibri" w:hAnsi="Calibri" w:cs="Calibri"/>
          <w:noProof/>
        </w:rPr>
      </w:pPr>
      <w:bookmarkStart w:id="50" w:name="_ENREF_49"/>
      <w:r w:rsidRPr="006A7058">
        <w:rPr>
          <w:rFonts w:ascii="Calibri" w:hAnsi="Calibri" w:cs="Calibri"/>
          <w:noProof/>
        </w:rPr>
        <w:t xml:space="preserve">Ruppel, C. P. and S. J. Harrington (1995). "Telework: An innovation where nobody is getting on the bandwagon?" </w:t>
      </w:r>
      <w:r w:rsidRPr="006A7058">
        <w:rPr>
          <w:rFonts w:ascii="Calibri" w:hAnsi="Calibri" w:cs="Calibri"/>
          <w:noProof/>
          <w:u w:val="single"/>
        </w:rPr>
        <w:t>ACM SIGMIS Database</w:t>
      </w:r>
      <w:r w:rsidRPr="006A7058">
        <w:rPr>
          <w:rFonts w:ascii="Calibri" w:hAnsi="Calibri" w:cs="Calibri"/>
          <w:noProof/>
        </w:rPr>
        <w:t xml:space="preserve"> </w:t>
      </w:r>
      <w:r w:rsidRPr="006A7058">
        <w:rPr>
          <w:rFonts w:ascii="Calibri" w:hAnsi="Calibri" w:cs="Calibri"/>
          <w:b/>
          <w:noProof/>
        </w:rPr>
        <w:t>26</w:t>
      </w:r>
      <w:r w:rsidRPr="006A7058">
        <w:rPr>
          <w:rFonts w:ascii="Calibri" w:hAnsi="Calibri" w:cs="Calibri"/>
          <w:noProof/>
        </w:rPr>
        <w:t>(2-3): 87-104.</w:t>
      </w:r>
      <w:bookmarkEnd w:id="50"/>
    </w:p>
    <w:p w14:paraId="71E2489A" w14:textId="77777777" w:rsidR="006A7058" w:rsidRPr="006A7058" w:rsidRDefault="006A7058" w:rsidP="00B87349">
      <w:pPr>
        <w:spacing w:after="0" w:line="240" w:lineRule="auto"/>
        <w:ind w:left="720" w:hanging="720"/>
        <w:jc w:val="both"/>
        <w:rPr>
          <w:rFonts w:ascii="Calibri" w:hAnsi="Calibri" w:cs="Calibri"/>
          <w:noProof/>
        </w:rPr>
      </w:pPr>
      <w:bookmarkStart w:id="51" w:name="_ENREF_50"/>
      <w:r w:rsidRPr="006A7058">
        <w:rPr>
          <w:rFonts w:ascii="Calibri" w:hAnsi="Calibri" w:cs="Calibri"/>
          <w:noProof/>
        </w:rPr>
        <w:t xml:space="preserve">Sechrest, L. (1992). "Roots: Back to our first generations." </w:t>
      </w:r>
      <w:r w:rsidRPr="006A7058">
        <w:rPr>
          <w:rFonts w:ascii="Calibri" w:hAnsi="Calibri" w:cs="Calibri"/>
          <w:noProof/>
          <w:u w:val="single"/>
        </w:rPr>
        <w:t>Evaluation Practice</w:t>
      </w:r>
      <w:r w:rsidRPr="006A7058">
        <w:rPr>
          <w:rFonts w:ascii="Calibri" w:hAnsi="Calibri" w:cs="Calibri"/>
          <w:noProof/>
        </w:rPr>
        <w:t xml:space="preserve"> </w:t>
      </w:r>
      <w:r w:rsidRPr="006A7058">
        <w:rPr>
          <w:rFonts w:ascii="Calibri" w:hAnsi="Calibri" w:cs="Calibri"/>
          <w:b/>
          <w:noProof/>
        </w:rPr>
        <w:t>13</w:t>
      </w:r>
      <w:r w:rsidRPr="006A7058">
        <w:rPr>
          <w:rFonts w:ascii="Calibri" w:hAnsi="Calibri" w:cs="Calibri"/>
          <w:noProof/>
        </w:rPr>
        <w:t>(1): 1-7.</w:t>
      </w:r>
      <w:bookmarkEnd w:id="51"/>
    </w:p>
    <w:p w14:paraId="03C491E2" w14:textId="77777777" w:rsidR="006A7058" w:rsidRPr="006A7058" w:rsidRDefault="006A7058" w:rsidP="00B87349">
      <w:pPr>
        <w:spacing w:after="0" w:line="240" w:lineRule="auto"/>
        <w:ind w:left="720" w:hanging="720"/>
        <w:jc w:val="both"/>
        <w:rPr>
          <w:rFonts w:ascii="Calibri" w:hAnsi="Calibri" w:cs="Calibri"/>
          <w:noProof/>
        </w:rPr>
      </w:pPr>
      <w:bookmarkStart w:id="52" w:name="_ENREF_51"/>
      <w:r w:rsidRPr="006A7058">
        <w:rPr>
          <w:rFonts w:ascii="Calibri" w:hAnsi="Calibri" w:cs="Calibri"/>
          <w:noProof/>
        </w:rPr>
        <w:t xml:space="preserve">Shieh, A. and G. Searle (2013). "Telework and spatial trends in Australian Cities: A critical review." </w:t>
      </w:r>
      <w:r w:rsidRPr="006A7058">
        <w:rPr>
          <w:rFonts w:ascii="Calibri" w:hAnsi="Calibri" w:cs="Calibri"/>
          <w:noProof/>
          <w:u w:val="single"/>
        </w:rPr>
        <w:t>SOAC</w:t>
      </w:r>
      <w:r w:rsidRPr="006A7058">
        <w:rPr>
          <w:rFonts w:ascii="Calibri" w:hAnsi="Calibri" w:cs="Calibri"/>
          <w:noProof/>
        </w:rPr>
        <w:t xml:space="preserve"> </w:t>
      </w:r>
      <w:r w:rsidRPr="006A7058">
        <w:rPr>
          <w:rFonts w:ascii="Calibri" w:hAnsi="Calibri" w:cs="Calibri"/>
          <w:b/>
          <w:noProof/>
        </w:rPr>
        <w:t>2013</w:t>
      </w:r>
      <w:r w:rsidRPr="006A7058">
        <w:rPr>
          <w:rFonts w:ascii="Calibri" w:hAnsi="Calibri" w:cs="Calibri"/>
          <w:noProof/>
        </w:rPr>
        <w:t>: 6th.</w:t>
      </w:r>
      <w:bookmarkEnd w:id="52"/>
    </w:p>
    <w:p w14:paraId="0BFDDF49" w14:textId="77777777" w:rsidR="006A7058" w:rsidRPr="006A7058" w:rsidRDefault="006A7058" w:rsidP="00B87349">
      <w:pPr>
        <w:spacing w:after="0" w:line="240" w:lineRule="auto"/>
        <w:ind w:left="720" w:hanging="720"/>
        <w:jc w:val="both"/>
        <w:rPr>
          <w:rFonts w:ascii="Calibri" w:hAnsi="Calibri" w:cs="Calibri"/>
          <w:noProof/>
        </w:rPr>
      </w:pPr>
      <w:bookmarkStart w:id="53" w:name="_ENREF_52"/>
      <w:r w:rsidRPr="006A7058">
        <w:rPr>
          <w:rFonts w:ascii="Calibri" w:hAnsi="Calibri" w:cs="Calibri"/>
          <w:noProof/>
        </w:rPr>
        <w:t xml:space="preserve">Sullivan, C. (2003). "What's in a name? Definitions and conceptualisations of teleworking and homeworking." </w:t>
      </w:r>
      <w:r w:rsidRPr="006A7058">
        <w:rPr>
          <w:rFonts w:ascii="Calibri" w:hAnsi="Calibri" w:cs="Calibri"/>
          <w:noProof/>
          <w:u w:val="single"/>
        </w:rPr>
        <w:t>New Technology, Work and Employment</w:t>
      </w:r>
      <w:r w:rsidRPr="006A7058">
        <w:rPr>
          <w:rFonts w:ascii="Calibri" w:hAnsi="Calibri" w:cs="Calibri"/>
          <w:noProof/>
        </w:rPr>
        <w:t xml:space="preserve"> </w:t>
      </w:r>
      <w:r w:rsidRPr="006A7058">
        <w:rPr>
          <w:rFonts w:ascii="Calibri" w:hAnsi="Calibri" w:cs="Calibri"/>
          <w:b/>
          <w:noProof/>
        </w:rPr>
        <w:t>18</w:t>
      </w:r>
      <w:r w:rsidRPr="006A7058">
        <w:rPr>
          <w:rFonts w:ascii="Calibri" w:hAnsi="Calibri" w:cs="Calibri"/>
          <w:noProof/>
        </w:rPr>
        <w:t>(3): 158-165.</w:t>
      </w:r>
      <w:bookmarkEnd w:id="53"/>
    </w:p>
    <w:p w14:paraId="27276E10" w14:textId="77777777" w:rsidR="006A7058" w:rsidRPr="006A7058" w:rsidRDefault="006A7058" w:rsidP="00B87349">
      <w:pPr>
        <w:spacing w:after="0" w:line="240" w:lineRule="auto"/>
        <w:ind w:left="720" w:hanging="720"/>
        <w:jc w:val="both"/>
        <w:rPr>
          <w:rFonts w:ascii="Calibri" w:hAnsi="Calibri" w:cs="Calibri"/>
          <w:noProof/>
        </w:rPr>
      </w:pPr>
      <w:bookmarkStart w:id="54" w:name="_ENREF_53"/>
      <w:r w:rsidRPr="006A7058">
        <w:rPr>
          <w:rFonts w:ascii="Calibri" w:hAnsi="Calibri" w:cs="Calibri"/>
          <w:noProof/>
        </w:rPr>
        <w:t xml:space="preserve">Sullivan, C. and S. Lewis (2001). "Home‐based telework, gender, and the synchronization of work and family: perspectives of teleworkers and their co‐residents." </w:t>
      </w:r>
      <w:r w:rsidRPr="006A7058">
        <w:rPr>
          <w:rFonts w:ascii="Calibri" w:hAnsi="Calibri" w:cs="Calibri"/>
          <w:noProof/>
          <w:u w:val="single"/>
        </w:rPr>
        <w:t>Gender, Work &amp; Organization</w:t>
      </w:r>
      <w:r w:rsidRPr="006A7058">
        <w:rPr>
          <w:rFonts w:ascii="Calibri" w:hAnsi="Calibri" w:cs="Calibri"/>
          <w:noProof/>
        </w:rPr>
        <w:t xml:space="preserve"> </w:t>
      </w:r>
      <w:r w:rsidRPr="006A7058">
        <w:rPr>
          <w:rFonts w:ascii="Calibri" w:hAnsi="Calibri" w:cs="Calibri"/>
          <w:b/>
          <w:noProof/>
        </w:rPr>
        <w:t>8</w:t>
      </w:r>
      <w:r w:rsidRPr="006A7058">
        <w:rPr>
          <w:rFonts w:ascii="Calibri" w:hAnsi="Calibri" w:cs="Calibri"/>
          <w:noProof/>
        </w:rPr>
        <w:t>(2): 123-145.</w:t>
      </w:r>
      <w:bookmarkEnd w:id="54"/>
    </w:p>
    <w:p w14:paraId="6CEB92C9" w14:textId="77777777" w:rsidR="006A7058" w:rsidRPr="006A7058" w:rsidRDefault="006A7058" w:rsidP="00B87349">
      <w:pPr>
        <w:spacing w:after="0" w:line="240" w:lineRule="auto"/>
        <w:ind w:left="720" w:hanging="720"/>
        <w:jc w:val="both"/>
        <w:rPr>
          <w:rFonts w:ascii="Calibri" w:hAnsi="Calibri" w:cs="Calibri"/>
          <w:noProof/>
        </w:rPr>
      </w:pPr>
      <w:bookmarkStart w:id="55" w:name="_ENREF_54"/>
      <w:r w:rsidRPr="006A7058">
        <w:rPr>
          <w:rFonts w:ascii="Calibri" w:hAnsi="Calibri" w:cs="Calibri"/>
          <w:noProof/>
        </w:rPr>
        <w:t xml:space="preserve">Taskin, L. and P. Edwards (2007). "The possibilities and limits of telework in a bureaucratic environment: Lessons from the public sector." </w:t>
      </w:r>
      <w:r w:rsidRPr="006A7058">
        <w:rPr>
          <w:rFonts w:ascii="Calibri" w:hAnsi="Calibri" w:cs="Calibri"/>
          <w:noProof/>
          <w:u w:val="single"/>
        </w:rPr>
        <w:t>New Technology, Work and Employment</w:t>
      </w:r>
      <w:r w:rsidRPr="006A7058">
        <w:rPr>
          <w:rFonts w:ascii="Calibri" w:hAnsi="Calibri" w:cs="Calibri"/>
          <w:noProof/>
        </w:rPr>
        <w:t xml:space="preserve"> </w:t>
      </w:r>
      <w:r w:rsidRPr="006A7058">
        <w:rPr>
          <w:rFonts w:ascii="Calibri" w:hAnsi="Calibri" w:cs="Calibri"/>
          <w:b/>
          <w:noProof/>
        </w:rPr>
        <w:t>22</w:t>
      </w:r>
      <w:r w:rsidRPr="006A7058">
        <w:rPr>
          <w:rFonts w:ascii="Calibri" w:hAnsi="Calibri" w:cs="Calibri"/>
          <w:noProof/>
        </w:rPr>
        <w:t>(3): 195-207.</w:t>
      </w:r>
      <w:bookmarkEnd w:id="55"/>
    </w:p>
    <w:p w14:paraId="3B89DEF1" w14:textId="77777777" w:rsidR="006A7058" w:rsidRPr="006A7058" w:rsidRDefault="006A7058" w:rsidP="00B87349">
      <w:pPr>
        <w:spacing w:after="0" w:line="240" w:lineRule="auto"/>
        <w:ind w:left="720" w:hanging="720"/>
        <w:jc w:val="both"/>
        <w:rPr>
          <w:rFonts w:ascii="Calibri" w:hAnsi="Calibri" w:cs="Calibri"/>
          <w:noProof/>
        </w:rPr>
      </w:pPr>
      <w:bookmarkStart w:id="56" w:name="_ENREF_55"/>
      <w:r w:rsidRPr="006A7058">
        <w:rPr>
          <w:rFonts w:ascii="Calibri" w:hAnsi="Calibri" w:cs="Calibri"/>
          <w:noProof/>
        </w:rPr>
        <w:t xml:space="preserve">Tremblay, D.-G. and L. Thomsin (2012). "Telework and mobile working: analysis of its benefits and drawbacks." </w:t>
      </w:r>
      <w:r w:rsidRPr="006A7058">
        <w:rPr>
          <w:rFonts w:ascii="Calibri" w:hAnsi="Calibri" w:cs="Calibri"/>
          <w:noProof/>
          <w:u w:val="single"/>
        </w:rPr>
        <w:t>International Journal of Work Innovation</w:t>
      </w:r>
      <w:r w:rsidRPr="006A7058">
        <w:rPr>
          <w:rFonts w:ascii="Calibri" w:hAnsi="Calibri" w:cs="Calibri"/>
          <w:noProof/>
        </w:rPr>
        <w:t xml:space="preserve"> </w:t>
      </w:r>
      <w:r w:rsidRPr="006A7058">
        <w:rPr>
          <w:rFonts w:ascii="Calibri" w:hAnsi="Calibri" w:cs="Calibri"/>
          <w:b/>
          <w:noProof/>
        </w:rPr>
        <w:t>1</w:t>
      </w:r>
      <w:r w:rsidRPr="006A7058">
        <w:rPr>
          <w:rFonts w:ascii="Calibri" w:hAnsi="Calibri" w:cs="Calibri"/>
          <w:noProof/>
        </w:rPr>
        <w:t>(1): 100-113.</w:t>
      </w:r>
      <w:bookmarkEnd w:id="56"/>
    </w:p>
    <w:p w14:paraId="3113654E" w14:textId="77777777" w:rsidR="006A7058" w:rsidRPr="006A7058" w:rsidRDefault="006A7058" w:rsidP="00B87349">
      <w:pPr>
        <w:spacing w:after="0" w:line="240" w:lineRule="auto"/>
        <w:ind w:left="720" w:hanging="720"/>
        <w:jc w:val="both"/>
        <w:rPr>
          <w:rFonts w:ascii="Calibri" w:hAnsi="Calibri" w:cs="Calibri"/>
          <w:noProof/>
        </w:rPr>
      </w:pPr>
      <w:bookmarkStart w:id="57" w:name="_ENREF_56"/>
      <w:r w:rsidRPr="006A7058">
        <w:rPr>
          <w:rFonts w:ascii="Calibri" w:hAnsi="Calibri" w:cs="Calibri"/>
          <w:noProof/>
        </w:rPr>
        <w:t xml:space="preserve">Vilhelmson, B. and E. Thulin (2001). "Is regular work at fixed places fading away? The development of ICT-based and travel-based modes of work in Sweden." </w:t>
      </w:r>
      <w:r w:rsidRPr="006A7058">
        <w:rPr>
          <w:rFonts w:ascii="Calibri" w:hAnsi="Calibri" w:cs="Calibri"/>
          <w:noProof/>
          <w:u w:val="single"/>
        </w:rPr>
        <w:t>Environment and planning A</w:t>
      </w:r>
      <w:r w:rsidRPr="006A7058">
        <w:rPr>
          <w:rFonts w:ascii="Calibri" w:hAnsi="Calibri" w:cs="Calibri"/>
          <w:noProof/>
        </w:rPr>
        <w:t xml:space="preserve"> </w:t>
      </w:r>
      <w:r w:rsidRPr="006A7058">
        <w:rPr>
          <w:rFonts w:ascii="Calibri" w:hAnsi="Calibri" w:cs="Calibri"/>
          <w:b/>
          <w:noProof/>
        </w:rPr>
        <w:t>33</w:t>
      </w:r>
      <w:r w:rsidRPr="006A7058">
        <w:rPr>
          <w:rFonts w:ascii="Calibri" w:hAnsi="Calibri" w:cs="Calibri"/>
          <w:noProof/>
        </w:rPr>
        <w:t>(6): 1015-1029.</w:t>
      </w:r>
      <w:bookmarkEnd w:id="57"/>
    </w:p>
    <w:p w14:paraId="4C507E80" w14:textId="77777777" w:rsidR="006A7058" w:rsidRPr="006A7058" w:rsidRDefault="006A7058" w:rsidP="00B87349">
      <w:pPr>
        <w:spacing w:after="0" w:line="240" w:lineRule="auto"/>
        <w:ind w:left="720" w:hanging="720"/>
        <w:jc w:val="both"/>
        <w:rPr>
          <w:rFonts w:ascii="Calibri" w:hAnsi="Calibri" w:cs="Calibri"/>
          <w:noProof/>
        </w:rPr>
      </w:pPr>
      <w:bookmarkStart w:id="58" w:name="_ENREF_57"/>
      <w:r w:rsidRPr="006A7058">
        <w:rPr>
          <w:rFonts w:ascii="Calibri" w:hAnsi="Calibri" w:cs="Calibri"/>
          <w:noProof/>
        </w:rPr>
        <w:t xml:space="preserve">Von Bertalanffy, L. (1968). "General system theory." </w:t>
      </w:r>
      <w:r w:rsidRPr="006A7058">
        <w:rPr>
          <w:rFonts w:ascii="Calibri" w:hAnsi="Calibri" w:cs="Calibri"/>
          <w:noProof/>
          <w:u w:val="single"/>
        </w:rPr>
        <w:t>New York</w:t>
      </w:r>
      <w:r w:rsidRPr="006A7058">
        <w:rPr>
          <w:rFonts w:ascii="Calibri" w:hAnsi="Calibri" w:cs="Calibri"/>
          <w:noProof/>
        </w:rPr>
        <w:t xml:space="preserve"> </w:t>
      </w:r>
      <w:r w:rsidRPr="006A7058">
        <w:rPr>
          <w:rFonts w:ascii="Calibri" w:hAnsi="Calibri" w:cs="Calibri"/>
          <w:b/>
          <w:noProof/>
        </w:rPr>
        <w:t>41973</w:t>
      </w:r>
      <w:r w:rsidRPr="006A7058">
        <w:rPr>
          <w:rFonts w:ascii="Calibri" w:hAnsi="Calibri" w:cs="Calibri"/>
          <w:noProof/>
        </w:rPr>
        <w:t>(1968): 40.</w:t>
      </w:r>
      <w:bookmarkEnd w:id="58"/>
    </w:p>
    <w:p w14:paraId="20B916EA" w14:textId="77777777" w:rsidR="006A7058" w:rsidRPr="006A7058" w:rsidRDefault="006A7058" w:rsidP="00B87349">
      <w:pPr>
        <w:spacing w:after="0" w:line="240" w:lineRule="auto"/>
        <w:ind w:left="720" w:hanging="720"/>
        <w:jc w:val="both"/>
        <w:rPr>
          <w:rFonts w:ascii="Calibri" w:hAnsi="Calibri" w:cs="Calibri"/>
          <w:noProof/>
        </w:rPr>
      </w:pPr>
      <w:bookmarkStart w:id="59" w:name="_ENREF_58"/>
      <w:r w:rsidRPr="006A7058">
        <w:rPr>
          <w:rFonts w:ascii="Calibri" w:hAnsi="Calibri" w:cs="Calibri"/>
          <w:noProof/>
        </w:rPr>
        <w:t xml:space="preserve">Weinert, C., C. Maier, S. Laumer and T. Weitzel (2014). </w:t>
      </w:r>
      <w:r w:rsidRPr="006A7058">
        <w:rPr>
          <w:rFonts w:ascii="Calibri" w:hAnsi="Calibri" w:cs="Calibri"/>
          <w:noProof/>
          <w:u w:val="single"/>
        </w:rPr>
        <w:t>Does teleworking negatively influence IT professionals?: an empirical analysis of IT personnel's telework-enabled stress</w:t>
      </w:r>
      <w:r w:rsidRPr="006A7058">
        <w:rPr>
          <w:rFonts w:ascii="Calibri" w:hAnsi="Calibri" w:cs="Calibri"/>
          <w:noProof/>
        </w:rPr>
        <w:t>. Proceedings of the 52nd ACM conference on Computers and people research, ACM.</w:t>
      </w:r>
      <w:bookmarkEnd w:id="59"/>
    </w:p>
    <w:p w14:paraId="74C09EDD" w14:textId="77777777" w:rsidR="006A7058" w:rsidRPr="006A7058" w:rsidRDefault="006A7058" w:rsidP="00B87349">
      <w:pPr>
        <w:spacing w:line="240" w:lineRule="auto"/>
        <w:ind w:left="720" w:hanging="720"/>
        <w:jc w:val="both"/>
        <w:rPr>
          <w:rFonts w:ascii="Calibri" w:hAnsi="Calibri" w:cs="Calibri"/>
          <w:noProof/>
        </w:rPr>
      </w:pPr>
      <w:bookmarkStart w:id="60" w:name="_ENREF_59"/>
      <w:r w:rsidRPr="006A7058">
        <w:rPr>
          <w:rFonts w:ascii="Calibri" w:hAnsi="Calibri" w:cs="Calibri"/>
          <w:noProof/>
        </w:rPr>
        <w:t>Wilmot, K., T. Boyle, P. Rickwood and S. Sharpe (2014). "Smart work centres: An analysis of demand in Western Sydney."</w:t>
      </w:r>
      <w:bookmarkEnd w:id="60"/>
    </w:p>
    <w:p w14:paraId="3EA835AA" w14:textId="55F36042" w:rsidR="006A7058" w:rsidRDefault="006A7058" w:rsidP="00B87349">
      <w:pPr>
        <w:spacing w:line="240" w:lineRule="auto"/>
        <w:jc w:val="both"/>
        <w:rPr>
          <w:rFonts w:ascii="Calibri" w:hAnsi="Calibri" w:cs="Calibri"/>
          <w:noProof/>
        </w:rPr>
      </w:pPr>
    </w:p>
    <w:p w14:paraId="37D297C0" w14:textId="27306140" w:rsidR="00FF481A" w:rsidRPr="0039250F" w:rsidRDefault="00A61059" w:rsidP="00B87349">
      <w:pPr>
        <w:jc w:val="both"/>
        <w:rPr>
          <w:rFonts w:ascii="Arial" w:hAnsi="Arial" w:cs="Arial"/>
        </w:rPr>
      </w:pPr>
      <w:r>
        <w:rPr>
          <w:rFonts w:ascii="Arial" w:hAnsi="Arial" w:cs="Arial"/>
        </w:rPr>
        <w:fldChar w:fldCharType="end"/>
      </w:r>
    </w:p>
    <w:sectPr w:rsidR="00FF481A" w:rsidRPr="0039250F" w:rsidSect="00B87349">
      <w:headerReference w:type="default" r:id="rId15"/>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6A6BA" w14:textId="77777777" w:rsidR="005B353C" w:rsidRDefault="005B353C" w:rsidP="007E6578">
      <w:pPr>
        <w:spacing w:after="0" w:line="240" w:lineRule="auto"/>
      </w:pPr>
      <w:r>
        <w:separator/>
      </w:r>
    </w:p>
  </w:endnote>
  <w:endnote w:type="continuationSeparator" w:id="0">
    <w:p w14:paraId="2E59C801" w14:textId="77777777" w:rsidR="005B353C" w:rsidRDefault="005B353C" w:rsidP="007E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19ACA" w14:textId="77777777" w:rsidR="005B353C" w:rsidRDefault="005B353C" w:rsidP="007E6578">
      <w:pPr>
        <w:spacing w:after="0" w:line="240" w:lineRule="auto"/>
      </w:pPr>
      <w:r>
        <w:separator/>
      </w:r>
    </w:p>
  </w:footnote>
  <w:footnote w:type="continuationSeparator" w:id="0">
    <w:p w14:paraId="233BACAC" w14:textId="77777777" w:rsidR="005B353C" w:rsidRDefault="005B353C" w:rsidP="007E65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F6028" w14:textId="35142621" w:rsidR="00AC034E" w:rsidRPr="00AC034E" w:rsidRDefault="00AC034E">
    <w:pPr>
      <w:pStyle w:val="Header"/>
      <w:rPr>
        <w:rFonts w:ascii="Arial" w:hAnsi="Arial" w:cs="Arial"/>
        <w:sz w:val="20"/>
      </w:rPr>
    </w:pPr>
    <w:r w:rsidRPr="00AC034E">
      <w:rPr>
        <w:rFonts w:ascii="Arial" w:hAnsi="Arial" w:cs="Arial"/>
        <w:sz w:val="20"/>
      </w:rPr>
      <w:t>SOAC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5E1F"/>
    <w:multiLevelType w:val="hybridMultilevel"/>
    <w:tmpl w:val="3640B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5138EF"/>
    <w:multiLevelType w:val="hybridMultilevel"/>
    <w:tmpl w:val="7A2EA5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BE847A5"/>
    <w:multiLevelType w:val="hybridMultilevel"/>
    <w:tmpl w:val="CF441A10"/>
    <w:lvl w:ilvl="0" w:tplc="316EBA6A">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0EF4687"/>
    <w:multiLevelType w:val="hybridMultilevel"/>
    <w:tmpl w:val="C7C8F3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5754F"/>
    <w:multiLevelType w:val="multilevel"/>
    <w:tmpl w:val="34D09C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s9a22vxf9dx04ed9zovrfa3dxfveawaffr2&quot;&gt;mot and cont smartwork&lt;record-ids&gt;&lt;item&gt;1&lt;/item&gt;&lt;item&gt;4&lt;/item&gt;&lt;item&gt;5&lt;/item&gt;&lt;item&gt;6&lt;/item&gt;&lt;item&gt;7&lt;/item&gt;&lt;item&gt;8&lt;/item&gt;&lt;item&gt;9&lt;/item&gt;&lt;item&gt;10&lt;/item&gt;&lt;item&gt;13&lt;/item&gt;&lt;item&gt;14&lt;/item&gt;&lt;item&gt;15&lt;/item&gt;&lt;item&gt;16&lt;/item&gt;&lt;item&gt;18&lt;/item&gt;&lt;item&gt;19&lt;/item&gt;&lt;item&gt;20&lt;/item&gt;&lt;item&gt;21&lt;/item&gt;&lt;item&gt;22&lt;/item&gt;&lt;item&gt;24&lt;/item&gt;&lt;item&gt;28&lt;/item&gt;&lt;item&gt;30&lt;/item&gt;&lt;item&gt;31&lt;/item&gt;&lt;item&gt;32&lt;/item&gt;&lt;item&gt;33&lt;/item&gt;&lt;item&gt;36&lt;/item&gt;&lt;item&gt;37&lt;/item&gt;&lt;item&gt;41&lt;/item&gt;&lt;item&gt;43&lt;/item&gt;&lt;item&gt;44&lt;/item&gt;&lt;item&gt;45&lt;/item&gt;&lt;item&gt;48&lt;/item&gt;&lt;item&gt;49&lt;/item&gt;&lt;item&gt;50&lt;/item&gt;&lt;item&gt;51&lt;/item&gt;&lt;item&gt;52&lt;/item&gt;&lt;item&gt;53&lt;/item&gt;&lt;item&gt;55&lt;/item&gt;&lt;item&gt;56&lt;/item&gt;&lt;item&gt;57&lt;/item&gt;&lt;item&gt;58&lt;/item&gt;&lt;item&gt;59&lt;/item&gt;&lt;item&gt;60&lt;/item&gt;&lt;item&gt;61&lt;/item&gt;&lt;item&gt;62&lt;/item&gt;&lt;item&gt;63&lt;/item&gt;&lt;item&gt;65&lt;/item&gt;&lt;item&gt;66&lt;/item&gt;&lt;item&gt;67&lt;/item&gt;&lt;item&gt;68&lt;/item&gt;&lt;item&gt;69&lt;/item&gt;&lt;item&gt;70&lt;/item&gt;&lt;item&gt;71&lt;/item&gt;&lt;item&gt;73&lt;/item&gt;&lt;item&gt;74&lt;/item&gt;&lt;item&gt;75&lt;/item&gt;&lt;item&gt;76&lt;/item&gt;&lt;item&gt;77&lt;/item&gt;&lt;item&gt;78&lt;/item&gt;&lt;item&gt;79&lt;/item&gt;&lt;item&gt;80&lt;/item&gt;&lt;item&gt;81&lt;/item&gt;&lt;item&gt;82&lt;/item&gt;&lt;/record-ids&gt;&lt;/item&gt;&lt;/Libraries&gt;"/>
  </w:docVars>
  <w:rsids>
    <w:rsidRoot w:val="00EC5C1F"/>
    <w:rsid w:val="00002770"/>
    <w:rsid w:val="00002FFA"/>
    <w:rsid w:val="00003192"/>
    <w:rsid w:val="00004B9A"/>
    <w:rsid w:val="00006E51"/>
    <w:rsid w:val="0001312F"/>
    <w:rsid w:val="0001340E"/>
    <w:rsid w:val="00015D73"/>
    <w:rsid w:val="000165F7"/>
    <w:rsid w:val="00017B22"/>
    <w:rsid w:val="00017DA5"/>
    <w:rsid w:val="00020375"/>
    <w:rsid w:val="00020A1A"/>
    <w:rsid w:val="0002174D"/>
    <w:rsid w:val="0002214E"/>
    <w:rsid w:val="00023B48"/>
    <w:rsid w:val="00024287"/>
    <w:rsid w:val="00024BBF"/>
    <w:rsid w:val="0002658A"/>
    <w:rsid w:val="00027A11"/>
    <w:rsid w:val="000306CE"/>
    <w:rsid w:val="00030F84"/>
    <w:rsid w:val="00030FAE"/>
    <w:rsid w:val="000321CF"/>
    <w:rsid w:val="00033CC9"/>
    <w:rsid w:val="000361D4"/>
    <w:rsid w:val="0004055F"/>
    <w:rsid w:val="00041265"/>
    <w:rsid w:val="00043C76"/>
    <w:rsid w:val="00043DB0"/>
    <w:rsid w:val="00044229"/>
    <w:rsid w:val="00044C3D"/>
    <w:rsid w:val="00045F39"/>
    <w:rsid w:val="00046497"/>
    <w:rsid w:val="00046A75"/>
    <w:rsid w:val="000604D9"/>
    <w:rsid w:val="000621AB"/>
    <w:rsid w:val="00067DA9"/>
    <w:rsid w:val="0007034B"/>
    <w:rsid w:val="0007155E"/>
    <w:rsid w:val="000715D2"/>
    <w:rsid w:val="00072D41"/>
    <w:rsid w:val="000744E5"/>
    <w:rsid w:val="000758FE"/>
    <w:rsid w:val="00075934"/>
    <w:rsid w:val="00075F2C"/>
    <w:rsid w:val="0007764F"/>
    <w:rsid w:val="00077919"/>
    <w:rsid w:val="000810BF"/>
    <w:rsid w:val="000815C7"/>
    <w:rsid w:val="000821DE"/>
    <w:rsid w:val="000831AA"/>
    <w:rsid w:val="0008354A"/>
    <w:rsid w:val="000856F4"/>
    <w:rsid w:val="00090828"/>
    <w:rsid w:val="00091613"/>
    <w:rsid w:val="000924E7"/>
    <w:rsid w:val="00094164"/>
    <w:rsid w:val="000970BC"/>
    <w:rsid w:val="000A22E4"/>
    <w:rsid w:val="000A3CD3"/>
    <w:rsid w:val="000A5029"/>
    <w:rsid w:val="000A7ADF"/>
    <w:rsid w:val="000B15F8"/>
    <w:rsid w:val="000B2DC3"/>
    <w:rsid w:val="000B4D23"/>
    <w:rsid w:val="000B5B53"/>
    <w:rsid w:val="000B6152"/>
    <w:rsid w:val="000C1E8F"/>
    <w:rsid w:val="000C25F6"/>
    <w:rsid w:val="000C360D"/>
    <w:rsid w:val="000C5763"/>
    <w:rsid w:val="000C58C7"/>
    <w:rsid w:val="000C5CFC"/>
    <w:rsid w:val="000D0546"/>
    <w:rsid w:val="000D1F2E"/>
    <w:rsid w:val="000D3E13"/>
    <w:rsid w:val="000D4DE9"/>
    <w:rsid w:val="000D7347"/>
    <w:rsid w:val="000E09C1"/>
    <w:rsid w:val="000E09FD"/>
    <w:rsid w:val="000E2118"/>
    <w:rsid w:val="000E4A3D"/>
    <w:rsid w:val="000E4B2D"/>
    <w:rsid w:val="000F000D"/>
    <w:rsid w:val="000F107A"/>
    <w:rsid w:val="000F32C6"/>
    <w:rsid w:val="000F423E"/>
    <w:rsid w:val="000F45E9"/>
    <w:rsid w:val="000F643F"/>
    <w:rsid w:val="000F6E3A"/>
    <w:rsid w:val="000F6ED7"/>
    <w:rsid w:val="00100F07"/>
    <w:rsid w:val="001016C1"/>
    <w:rsid w:val="001029BC"/>
    <w:rsid w:val="00102B60"/>
    <w:rsid w:val="001051F5"/>
    <w:rsid w:val="00106B25"/>
    <w:rsid w:val="00113BC8"/>
    <w:rsid w:val="00120820"/>
    <w:rsid w:val="001219D9"/>
    <w:rsid w:val="00122A7F"/>
    <w:rsid w:val="00123D3E"/>
    <w:rsid w:val="00132A36"/>
    <w:rsid w:val="0013552E"/>
    <w:rsid w:val="001361A1"/>
    <w:rsid w:val="001403CF"/>
    <w:rsid w:val="00142B62"/>
    <w:rsid w:val="00143570"/>
    <w:rsid w:val="00143B72"/>
    <w:rsid w:val="00143BCA"/>
    <w:rsid w:val="0014548B"/>
    <w:rsid w:val="00146D5F"/>
    <w:rsid w:val="00147F8D"/>
    <w:rsid w:val="001542A8"/>
    <w:rsid w:val="00161047"/>
    <w:rsid w:val="00161CC0"/>
    <w:rsid w:val="0016358D"/>
    <w:rsid w:val="00163CF8"/>
    <w:rsid w:val="00166998"/>
    <w:rsid w:val="00173433"/>
    <w:rsid w:val="00174329"/>
    <w:rsid w:val="0017513D"/>
    <w:rsid w:val="00176292"/>
    <w:rsid w:val="00177EEF"/>
    <w:rsid w:val="001817FE"/>
    <w:rsid w:val="00182786"/>
    <w:rsid w:val="0018334F"/>
    <w:rsid w:val="00187384"/>
    <w:rsid w:val="001907B0"/>
    <w:rsid w:val="00192594"/>
    <w:rsid w:val="0019338B"/>
    <w:rsid w:val="00195B86"/>
    <w:rsid w:val="00195F47"/>
    <w:rsid w:val="001961B3"/>
    <w:rsid w:val="00197816"/>
    <w:rsid w:val="001A0ACA"/>
    <w:rsid w:val="001A161C"/>
    <w:rsid w:val="001A5F5A"/>
    <w:rsid w:val="001B06F4"/>
    <w:rsid w:val="001B11B5"/>
    <w:rsid w:val="001B25B8"/>
    <w:rsid w:val="001B3CA9"/>
    <w:rsid w:val="001B4601"/>
    <w:rsid w:val="001B4FE6"/>
    <w:rsid w:val="001B5B01"/>
    <w:rsid w:val="001B7E89"/>
    <w:rsid w:val="001C3012"/>
    <w:rsid w:val="001C3259"/>
    <w:rsid w:val="001C3D8E"/>
    <w:rsid w:val="001C3DAB"/>
    <w:rsid w:val="001C41EC"/>
    <w:rsid w:val="001D60F0"/>
    <w:rsid w:val="001D6C39"/>
    <w:rsid w:val="001D7C40"/>
    <w:rsid w:val="001E06E3"/>
    <w:rsid w:val="001E26EA"/>
    <w:rsid w:val="001E5CAE"/>
    <w:rsid w:val="001E6CE3"/>
    <w:rsid w:val="001E6F8C"/>
    <w:rsid w:val="001F0845"/>
    <w:rsid w:val="001F0CB7"/>
    <w:rsid w:val="001F0EFD"/>
    <w:rsid w:val="001F1DA5"/>
    <w:rsid w:val="001F48A1"/>
    <w:rsid w:val="001F7285"/>
    <w:rsid w:val="00200789"/>
    <w:rsid w:val="00200D2A"/>
    <w:rsid w:val="00201733"/>
    <w:rsid w:val="0020253A"/>
    <w:rsid w:val="00202D77"/>
    <w:rsid w:val="00202EF7"/>
    <w:rsid w:val="002036C1"/>
    <w:rsid w:val="00205EA6"/>
    <w:rsid w:val="00210729"/>
    <w:rsid w:val="002114F3"/>
    <w:rsid w:val="002116F8"/>
    <w:rsid w:val="00212017"/>
    <w:rsid w:val="00214022"/>
    <w:rsid w:val="00214922"/>
    <w:rsid w:val="00217351"/>
    <w:rsid w:val="00220863"/>
    <w:rsid w:val="00222D48"/>
    <w:rsid w:val="00224C0E"/>
    <w:rsid w:val="002252B9"/>
    <w:rsid w:val="00225585"/>
    <w:rsid w:val="002264F9"/>
    <w:rsid w:val="002273A9"/>
    <w:rsid w:val="002273B7"/>
    <w:rsid w:val="002302D6"/>
    <w:rsid w:val="00230611"/>
    <w:rsid w:val="00231633"/>
    <w:rsid w:val="0023170C"/>
    <w:rsid w:val="00234194"/>
    <w:rsid w:val="00234CED"/>
    <w:rsid w:val="0023662F"/>
    <w:rsid w:val="00236A82"/>
    <w:rsid w:val="0023780D"/>
    <w:rsid w:val="0024019F"/>
    <w:rsid w:val="00240848"/>
    <w:rsid w:val="002459BC"/>
    <w:rsid w:val="0024606D"/>
    <w:rsid w:val="002473A1"/>
    <w:rsid w:val="002515DE"/>
    <w:rsid w:val="00251659"/>
    <w:rsid w:val="00253BFC"/>
    <w:rsid w:val="00255FE8"/>
    <w:rsid w:val="0025741F"/>
    <w:rsid w:val="002612AF"/>
    <w:rsid w:val="00261A5B"/>
    <w:rsid w:val="0026287B"/>
    <w:rsid w:val="00263894"/>
    <w:rsid w:val="00263A3E"/>
    <w:rsid w:val="0026452D"/>
    <w:rsid w:val="00264771"/>
    <w:rsid w:val="00264CFF"/>
    <w:rsid w:val="00265ABB"/>
    <w:rsid w:val="00265CB4"/>
    <w:rsid w:val="00266BC9"/>
    <w:rsid w:val="00266C48"/>
    <w:rsid w:val="002671D9"/>
    <w:rsid w:val="00267C4D"/>
    <w:rsid w:val="0027121A"/>
    <w:rsid w:val="00271F90"/>
    <w:rsid w:val="0027330A"/>
    <w:rsid w:val="0027406D"/>
    <w:rsid w:val="00275BC0"/>
    <w:rsid w:val="0027788E"/>
    <w:rsid w:val="00285E1D"/>
    <w:rsid w:val="0028621D"/>
    <w:rsid w:val="00290A34"/>
    <w:rsid w:val="00290B58"/>
    <w:rsid w:val="00294B1D"/>
    <w:rsid w:val="00295768"/>
    <w:rsid w:val="00296DE2"/>
    <w:rsid w:val="0029787B"/>
    <w:rsid w:val="002A0188"/>
    <w:rsid w:val="002A0BB5"/>
    <w:rsid w:val="002A2AE9"/>
    <w:rsid w:val="002A4189"/>
    <w:rsid w:val="002A513C"/>
    <w:rsid w:val="002A5211"/>
    <w:rsid w:val="002A564F"/>
    <w:rsid w:val="002A60C9"/>
    <w:rsid w:val="002A6362"/>
    <w:rsid w:val="002A6602"/>
    <w:rsid w:val="002B35D8"/>
    <w:rsid w:val="002B4129"/>
    <w:rsid w:val="002B5F2E"/>
    <w:rsid w:val="002B5F44"/>
    <w:rsid w:val="002B646F"/>
    <w:rsid w:val="002C1489"/>
    <w:rsid w:val="002C3313"/>
    <w:rsid w:val="002C3810"/>
    <w:rsid w:val="002C46BA"/>
    <w:rsid w:val="002C49A7"/>
    <w:rsid w:val="002C4A01"/>
    <w:rsid w:val="002C4CAA"/>
    <w:rsid w:val="002C64F7"/>
    <w:rsid w:val="002C7AD6"/>
    <w:rsid w:val="002D0161"/>
    <w:rsid w:val="002D0906"/>
    <w:rsid w:val="002D113F"/>
    <w:rsid w:val="002D3B47"/>
    <w:rsid w:val="002D4F0E"/>
    <w:rsid w:val="002D7424"/>
    <w:rsid w:val="002E15D3"/>
    <w:rsid w:val="002E23BC"/>
    <w:rsid w:val="002E6102"/>
    <w:rsid w:val="002E65F3"/>
    <w:rsid w:val="002F175F"/>
    <w:rsid w:val="002F1902"/>
    <w:rsid w:val="002F1DEE"/>
    <w:rsid w:val="002F2A9B"/>
    <w:rsid w:val="002F314B"/>
    <w:rsid w:val="002F3970"/>
    <w:rsid w:val="002F48B4"/>
    <w:rsid w:val="00300AE8"/>
    <w:rsid w:val="00300D1A"/>
    <w:rsid w:val="0030103A"/>
    <w:rsid w:val="00303600"/>
    <w:rsid w:val="003037C7"/>
    <w:rsid w:val="00304433"/>
    <w:rsid w:val="0030480B"/>
    <w:rsid w:val="00305367"/>
    <w:rsid w:val="003055E6"/>
    <w:rsid w:val="00306084"/>
    <w:rsid w:val="00316352"/>
    <w:rsid w:val="00316C46"/>
    <w:rsid w:val="0032044D"/>
    <w:rsid w:val="003212D1"/>
    <w:rsid w:val="00322A59"/>
    <w:rsid w:val="00326D2F"/>
    <w:rsid w:val="00326E98"/>
    <w:rsid w:val="003270A0"/>
    <w:rsid w:val="003300BB"/>
    <w:rsid w:val="00330C32"/>
    <w:rsid w:val="00330E77"/>
    <w:rsid w:val="003313F5"/>
    <w:rsid w:val="00332572"/>
    <w:rsid w:val="00333061"/>
    <w:rsid w:val="0033368C"/>
    <w:rsid w:val="00335242"/>
    <w:rsid w:val="00336EF4"/>
    <w:rsid w:val="00337986"/>
    <w:rsid w:val="00341911"/>
    <w:rsid w:val="00341B94"/>
    <w:rsid w:val="0034207F"/>
    <w:rsid w:val="0034244B"/>
    <w:rsid w:val="00342E48"/>
    <w:rsid w:val="00345CEB"/>
    <w:rsid w:val="00345D27"/>
    <w:rsid w:val="00346585"/>
    <w:rsid w:val="00347406"/>
    <w:rsid w:val="00352856"/>
    <w:rsid w:val="00353846"/>
    <w:rsid w:val="00355B09"/>
    <w:rsid w:val="00362C42"/>
    <w:rsid w:val="00362EB8"/>
    <w:rsid w:val="00362EC2"/>
    <w:rsid w:val="00362F06"/>
    <w:rsid w:val="0036394C"/>
    <w:rsid w:val="00363B4D"/>
    <w:rsid w:val="0036478A"/>
    <w:rsid w:val="0036587D"/>
    <w:rsid w:val="003664F3"/>
    <w:rsid w:val="0037053E"/>
    <w:rsid w:val="00370ADC"/>
    <w:rsid w:val="003758C6"/>
    <w:rsid w:val="00381A9A"/>
    <w:rsid w:val="00383861"/>
    <w:rsid w:val="003855FC"/>
    <w:rsid w:val="0039101F"/>
    <w:rsid w:val="0039250F"/>
    <w:rsid w:val="003936AD"/>
    <w:rsid w:val="00393B07"/>
    <w:rsid w:val="00393C71"/>
    <w:rsid w:val="003A0491"/>
    <w:rsid w:val="003A5018"/>
    <w:rsid w:val="003A65DA"/>
    <w:rsid w:val="003A6EF2"/>
    <w:rsid w:val="003A76C3"/>
    <w:rsid w:val="003B0C3D"/>
    <w:rsid w:val="003B11ED"/>
    <w:rsid w:val="003B3AE0"/>
    <w:rsid w:val="003B3F19"/>
    <w:rsid w:val="003B5C61"/>
    <w:rsid w:val="003C0AFD"/>
    <w:rsid w:val="003C0DEA"/>
    <w:rsid w:val="003C2A00"/>
    <w:rsid w:val="003C2A3B"/>
    <w:rsid w:val="003C3120"/>
    <w:rsid w:val="003C3F8A"/>
    <w:rsid w:val="003C607D"/>
    <w:rsid w:val="003C798D"/>
    <w:rsid w:val="003C7E67"/>
    <w:rsid w:val="003D0D77"/>
    <w:rsid w:val="003D12CE"/>
    <w:rsid w:val="003D186B"/>
    <w:rsid w:val="003D24C8"/>
    <w:rsid w:val="003D3272"/>
    <w:rsid w:val="003D38FF"/>
    <w:rsid w:val="003D3FF9"/>
    <w:rsid w:val="003D4247"/>
    <w:rsid w:val="003D4BBC"/>
    <w:rsid w:val="003D4E83"/>
    <w:rsid w:val="003D5CC6"/>
    <w:rsid w:val="003D6010"/>
    <w:rsid w:val="003D639D"/>
    <w:rsid w:val="003E052B"/>
    <w:rsid w:val="003E06B4"/>
    <w:rsid w:val="003E3369"/>
    <w:rsid w:val="003E60E3"/>
    <w:rsid w:val="003F0366"/>
    <w:rsid w:val="003F10C4"/>
    <w:rsid w:val="003F2936"/>
    <w:rsid w:val="003F29A2"/>
    <w:rsid w:val="003F2A68"/>
    <w:rsid w:val="003F3A9B"/>
    <w:rsid w:val="003F6A71"/>
    <w:rsid w:val="0040000A"/>
    <w:rsid w:val="0040421A"/>
    <w:rsid w:val="0040616F"/>
    <w:rsid w:val="00406CF8"/>
    <w:rsid w:val="00407285"/>
    <w:rsid w:val="004113C6"/>
    <w:rsid w:val="00413187"/>
    <w:rsid w:val="0041428C"/>
    <w:rsid w:val="004150B4"/>
    <w:rsid w:val="00416C65"/>
    <w:rsid w:val="00417171"/>
    <w:rsid w:val="00417FDE"/>
    <w:rsid w:val="00420078"/>
    <w:rsid w:val="0042051A"/>
    <w:rsid w:val="00420FEF"/>
    <w:rsid w:val="00422022"/>
    <w:rsid w:val="004234D1"/>
    <w:rsid w:val="00424469"/>
    <w:rsid w:val="00425096"/>
    <w:rsid w:val="004308D5"/>
    <w:rsid w:val="00430A8C"/>
    <w:rsid w:val="00430CAF"/>
    <w:rsid w:val="004348CC"/>
    <w:rsid w:val="00436EB0"/>
    <w:rsid w:val="0044004B"/>
    <w:rsid w:val="00441B49"/>
    <w:rsid w:val="00441E3C"/>
    <w:rsid w:val="0044335C"/>
    <w:rsid w:val="00444555"/>
    <w:rsid w:val="00445BF6"/>
    <w:rsid w:val="0044613D"/>
    <w:rsid w:val="0044633F"/>
    <w:rsid w:val="00446732"/>
    <w:rsid w:val="00447D62"/>
    <w:rsid w:val="00447E33"/>
    <w:rsid w:val="004502D5"/>
    <w:rsid w:val="0045218A"/>
    <w:rsid w:val="00452DE5"/>
    <w:rsid w:val="00455577"/>
    <w:rsid w:val="00456222"/>
    <w:rsid w:val="004606FD"/>
    <w:rsid w:val="00460E3C"/>
    <w:rsid w:val="00461431"/>
    <w:rsid w:val="0046159B"/>
    <w:rsid w:val="00461806"/>
    <w:rsid w:val="00465048"/>
    <w:rsid w:val="004663B9"/>
    <w:rsid w:val="00466E73"/>
    <w:rsid w:val="0047230D"/>
    <w:rsid w:val="00472574"/>
    <w:rsid w:val="00472B77"/>
    <w:rsid w:val="00473CE8"/>
    <w:rsid w:val="00476F97"/>
    <w:rsid w:val="00477EA7"/>
    <w:rsid w:val="004806B7"/>
    <w:rsid w:val="00481E78"/>
    <w:rsid w:val="004848AD"/>
    <w:rsid w:val="00484FEB"/>
    <w:rsid w:val="00490464"/>
    <w:rsid w:val="0049226C"/>
    <w:rsid w:val="00492CF1"/>
    <w:rsid w:val="0049453E"/>
    <w:rsid w:val="00496462"/>
    <w:rsid w:val="0049787C"/>
    <w:rsid w:val="004A144C"/>
    <w:rsid w:val="004B140C"/>
    <w:rsid w:val="004B2186"/>
    <w:rsid w:val="004B3CBB"/>
    <w:rsid w:val="004B3E67"/>
    <w:rsid w:val="004B4C17"/>
    <w:rsid w:val="004B5B26"/>
    <w:rsid w:val="004B5E57"/>
    <w:rsid w:val="004B629D"/>
    <w:rsid w:val="004B6302"/>
    <w:rsid w:val="004C0ECD"/>
    <w:rsid w:val="004C2320"/>
    <w:rsid w:val="004C251C"/>
    <w:rsid w:val="004C5742"/>
    <w:rsid w:val="004C6221"/>
    <w:rsid w:val="004D089B"/>
    <w:rsid w:val="004D1E3E"/>
    <w:rsid w:val="004D30A2"/>
    <w:rsid w:val="004D329D"/>
    <w:rsid w:val="004D41CB"/>
    <w:rsid w:val="004D4BB8"/>
    <w:rsid w:val="004E01CA"/>
    <w:rsid w:val="004E338B"/>
    <w:rsid w:val="004E5360"/>
    <w:rsid w:val="004E6803"/>
    <w:rsid w:val="004E6C13"/>
    <w:rsid w:val="004E7C2C"/>
    <w:rsid w:val="004F03BA"/>
    <w:rsid w:val="004F38D2"/>
    <w:rsid w:val="004F4C79"/>
    <w:rsid w:val="004F4F72"/>
    <w:rsid w:val="004F51C3"/>
    <w:rsid w:val="004F592F"/>
    <w:rsid w:val="004F6A6B"/>
    <w:rsid w:val="004F7E2D"/>
    <w:rsid w:val="005037BB"/>
    <w:rsid w:val="00504BD3"/>
    <w:rsid w:val="005057C4"/>
    <w:rsid w:val="00510F80"/>
    <w:rsid w:val="005119D9"/>
    <w:rsid w:val="00512743"/>
    <w:rsid w:val="0051331A"/>
    <w:rsid w:val="00513F52"/>
    <w:rsid w:val="005148F8"/>
    <w:rsid w:val="005174BE"/>
    <w:rsid w:val="005215E1"/>
    <w:rsid w:val="00521A84"/>
    <w:rsid w:val="00522511"/>
    <w:rsid w:val="00525A2F"/>
    <w:rsid w:val="0052626A"/>
    <w:rsid w:val="0052652B"/>
    <w:rsid w:val="00526BD9"/>
    <w:rsid w:val="00527F97"/>
    <w:rsid w:val="005302F8"/>
    <w:rsid w:val="00531AD2"/>
    <w:rsid w:val="0053537A"/>
    <w:rsid w:val="005357BD"/>
    <w:rsid w:val="00535D30"/>
    <w:rsid w:val="00536F7A"/>
    <w:rsid w:val="005411EB"/>
    <w:rsid w:val="0054158F"/>
    <w:rsid w:val="00541ED9"/>
    <w:rsid w:val="0054224B"/>
    <w:rsid w:val="005422D3"/>
    <w:rsid w:val="005434D0"/>
    <w:rsid w:val="00544201"/>
    <w:rsid w:val="005463A6"/>
    <w:rsid w:val="005469BB"/>
    <w:rsid w:val="00546D9C"/>
    <w:rsid w:val="00546F73"/>
    <w:rsid w:val="00550F66"/>
    <w:rsid w:val="00551713"/>
    <w:rsid w:val="00552387"/>
    <w:rsid w:val="005542BC"/>
    <w:rsid w:val="00557789"/>
    <w:rsid w:val="0056171E"/>
    <w:rsid w:val="005618ED"/>
    <w:rsid w:val="00562C2E"/>
    <w:rsid w:val="00562F1A"/>
    <w:rsid w:val="00565524"/>
    <w:rsid w:val="00566AA6"/>
    <w:rsid w:val="0056765D"/>
    <w:rsid w:val="00567A49"/>
    <w:rsid w:val="00570E08"/>
    <w:rsid w:val="00574CCB"/>
    <w:rsid w:val="00575C17"/>
    <w:rsid w:val="00575D63"/>
    <w:rsid w:val="005760FB"/>
    <w:rsid w:val="005776A8"/>
    <w:rsid w:val="005779AD"/>
    <w:rsid w:val="005806D2"/>
    <w:rsid w:val="00582051"/>
    <w:rsid w:val="00583034"/>
    <w:rsid w:val="005837E1"/>
    <w:rsid w:val="00583EBE"/>
    <w:rsid w:val="00583EEB"/>
    <w:rsid w:val="00583F5A"/>
    <w:rsid w:val="00584B98"/>
    <w:rsid w:val="00585A1F"/>
    <w:rsid w:val="00585D00"/>
    <w:rsid w:val="005879E1"/>
    <w:rsid w:val="00591771"/>
    <w:rsid w:val="00592034"/>
    <w:rsid w:val="00593C57"/>
    <w:rsid w:val="00594258"/>
    <w:rsid w:val="00594E6A"/>
    <w:rsid w:val="00594F1D"/>
    <w:rsid w:val="00594FFA"/>
    <w:rsid w:val="0059585B"/>
    <w:rsid w:val="00597F1C"/>
    <w:rsid w:val="005A0157"/>
    <w:rsid w:val="005A070D"/>
    <w:rsid w:val="005A384F"/>
    <w:rsid w:val="005A3A61"/>
    <w:rsid w:val="005A3D34"/>
    <w:rsid w:val="005B04D9"/>
    <w:rsid w:val="005B075C"/>
    <w:rsid w:val="005B25FA"/>
    <w:rsid w:val="005B353C"/>
    <w:rsid w:val="005B5238"/>
    <w:rsid w:val="005B57B4"/>
    <w:rsid w:val="005B6C50"/>
    <w:rsid w:val="005B707D"/>
    <w:rsid w:val="005B7910"/>
    <w:rsid w:val="005C2C76"/>
    <w:rsid w:val="005C353A"/>
    <w:rsid w:val="005C4E7C"/>
    <w:rsid w:val="005C51C9"/>
    <w:rsid w:val="005C77A0"/>
    <w:rsid w:val="005C7EF3"/>
    <w:rsid w:val="005D1977"/>
    <w:rsid w:val="005D2415"/>
    <w:rsid w:val="005D245F"/>
    <w:rsid w:val="005D2A9C"/>
    <w:rsid w:val="005D3DF3"/>
    <w:rsid w:val="005D41B3"/>
    <w:rsid w:val="005D472D"/>
    <w:rsid w:val="005D4D3F"/>
    <w:rsid w:val="005D4EC9"/>
    <w:rsid w:val="005D54ED"/>
    <w:rsid w:val="005D5DAD"/>
    <w:rsid w:val="005D68BC"/>
    <w:rsid w:val="005D6C3C"/>
    <w:rsid w:val="005D6CB5"/>
    <w:rsid w:val="005D7C90"/>
    <w:rsid w:val="005E0CDA"/>
    <w:rsid w:val="005E4135"/>
    <w:rsid w:val="005F29BB"/>
    <w:rsid w:val="005F29DA"/>
    <w:rsid w:val="005F3559"/>
    <w:rsid w:val="006012A8"/>
    <w:rsid w:val="006038BA"/>
    <w:rsid w:val="006048C5"/>
    <w:rsid w:val="006053AB"/>
    <w:rsid w:val="00605A85"/>
    <w:rsid w:val="00607CBC"/>
    <w:rsid w:val="006116B7"/>
    <w:rsid w:val="00611761"/>
    <w:rsid w:val="0061309C"/>
    <w:rsid w:val="006159B2"/>
    <w:rsid w:val="00615AC4"/>
    <w:rsid w:val="00617616"/>
    <w:rsid w:val="00620AC2"/>
    <w:rsid w:val="00620F66"/>
    <w:rsid w:val="00621A9D"/>
    <w:rsid w:val="00624127"/>
    <w:rsid w:val="00624387"/>
    <w:rsid w:val="0062786D"/>
    <w:rsid w:val="00631670"/>
    <w:rsid w:val="00640734"/>
    <w:rsid w:val="00640A15"/>
    <w:rsid w:val="00640FC6"/>
    <w:rsid w:val="00643804"/>
    <w:rsid w:val="006439B1"/>
    <w:rsid w:val="00643BA5"/>
    <w:rsid w:val="00647016"/>
    <w:rsid w:val="00650B8A"/>
    <w:rsid w:val="006528B4"/>
    <w:rsid w:val="006539E8"/>
    <w:rsid w:val="00655F3B"/>
    <w:rsid w:val="00656E99"/>
    <w:rsid w:val="00657A33"/>
    <w:rsid w:val="006610B7"/>
    <w:rsid w:val="00661629"/>
    <w:rsid w:val="0066260F"/>
    <w:rsid w:val="00662BF4"/>
    <w:rsid w:val="00663DE3"/>
    <w:rsid w:val="0066556D"/>
    <w:rsid w:val="0066674A"/>
    <w:rsid w:val="00670FAB"/>
    <w:rsid w:val="00672692"/>
    <w:rsid w:val="00672D06"/>
    <w:rsid w:val="00675A1F"/>
    <w:rsid w:val="006771A4"/>
    <w:rsid w:val="00681F6A"/>
    <w:rsid w:val="00683F5D"/>
    <w:rsid w:val="0069014E"/>
    <w:rsid w:val="00690715"/>
    <w:rsid w:val="00691900"/>
    <w:rsid w:val="0069351C"/>
    <w:rsid w:val="00694C44"/>
    <w:rsid w:val="00694FD5"/>
    <w:rsid w:val="00696F56"/>
    <w:rsid w:val="006A3504"/>
    <w:rsid w:val="006A65C3"/>
    <w:rsid w:val="006A7058"/>
    <w:rsid w:val="006B24A4"/>
    <w:rsid w:val="006B5095"/>
    <w:rsid w:val="006B53CD"/>
    <w:rsid w:val="006B6754"/>
    <w:rsid w:val="006B731A"/>
    <w:rsid w:val="006C24E8"/>
    <w:rsid w:val="006C2FDC"/>
    <w:rsid w:val="006C40CF"/>
    <w:rsid w:val="006C46F5"/>
    <w:rsid w:val="006C51D5"/>
    <w:rsid w:val="006C5FF7"/>
    <w:rsid w:val="006C7ACD"/>
    <w:rsid w:val="006D06C5"/>
    <w:rsid w:val="006D074D"/>
    <w:rsid w:val="006D11ED"/>
    <w:rsid w:val="006D19F8"/>
    <w:rsid w:val="006D1B3F"/>
    <w:rsid w:val="006D5530"/>
    <w:rsid w:val="006D707E"/>
    <w:rsid w:val="006E06FE"/>
    <w:rsid w:val="006E19FA"/>
    <w:rsid w:val="006E382C"/>
    <w:rsid w:val="006E3FCB"/>
    <w:rsid w:val="006E70E0"/>
    <w:rsid w:val="006E7A25"/>
    <w:rsid w:val="006F00E4"/>
    <w:rsid w:val="006F2541"/>
    <w:rsid w:val="006F42D9"/>
    <w:rsid w:val="006F5656"/>
    <w:rsid w:val="006F7716"/>
    <w:rsid w:val="00701088"/>
    <w:rsid w:val="00702810"/>
    <w:rsid w:val="007033DC"/>
    <w:rsid w:val="00707374"/>
    <w:rsid w:val="007076F1"/>
    <w:rsid w:val="00707D16"/>
    <w:rsid w:val="007103A5"/>
    <w:rsid w:val="0071388B"/>
    <w:rsid w:val="00713E9A"/>
    <w:rsid w:val="00714437"/>
    <w:rsid w:val="007177A3"/>
    <w:rsid w:val="00717B29"/>
    <w:rsid w:val="007211C9"/>
    <w:rsid w:val="007216A1"/>
    <w:rsid w:val="00723758"/>
    <w:rsid w:val="0072393D"/>
    <w:rsid w:val="007240D4"/>
    <w:rsid w:val="007245BB"/>
    <w:rsid w:val="007249AA"/>
    <w:rsid w:val="007266A4"/>
    <w:rsid w:val="007266FA"/>
    <w:rsid w:val="007278CB"/>
    <w:rsid w:val="00730567"/>
    <w:rsid w:val="0073233D"/>
    <w:rsid w:val="00732A86"/>
    <w:rsid w:val="00733DB6"/>
    <w:rsid w:val="007349BC"/>
    <w:rsid w:val="00735785"/>
    <w:rsid w:val="00736B0F"/>
    <w:rsid w:val="00737434"/>
    <w:rsid w:val="00744839"/>
    <w:rsid w:val="00745EB5"/>
    <w:rsid w:val="00750288"/>
    <w:rsid w:val="00750DBC"/>
    <w:rsid w:val="00750FC9"/>
    <w:rsid w:val="00751477"/>
    <w:rsid w:val="00754C56"/>
    <w:rsid w:val="00757087"/>
    <w:rsid w:val="0075711A"/>
    <w:rsid w:val="00760104"/>
    <w:rsid w:val="00760C22"/>
    <w:rsid w:val="00761135"/>
    <w:rsid w:val="00761D23"/>
    <w:rsid w:val="00764F65"/>
    <w:rsid w:val="00765B5E"/>
    <w:rsid w:val="00766636"/>
    <w:rsid w:val="00770122"/>
    <w:rsid w:val="00772269"/>
    <w:rsid w:val="007726F9"/>
    <w:rsid w:val="00773589"/>
    <w:rsid w:val="007736F7"/>
    <w:rsid w:val="00773C9A"/>
    <w:rsid w:val="00774008"/>
    <w:rsid w:val="00774D95"/>
    <w:rsid w:val="007755A9"/>
    <w:rsid w:val="0078448A"/>
    <w:rsid w:val="00790929"/>
    <w:rsid w:val="007930AA"/>
    <w:rsid w:val="00794EDA"/>
    <w:rsid w:val="00796B2A"/>
    <w:rsid w:val="00797195"/>
    <w:rsid w:val="007A7D65"/>
    <w:rsid w:val="007B1959"/>
    <w:rsid w:val="007B232A"/>
    <w:rsid w:val="007B53ED"/>
    <w:rsid w:val="007B57FA"/>
    <w:rsid w:val="007B5A49"/>
    <w:rsid w:val="007B5F21"/>
    <w:rsid w:val="007C07D7"/>
    <w:rsid w:val="007C2479"/>
    <w:rsid w:val="007C5CCB"/>
    <w:rsid w:val="007C5DBD"/>
    <w:rsid w:val="007C631D"/>
    <w:rsid w:val="007C6A26"/>
    <w:rsid w:val="007D23F9"/>
    <w:rsid w:val="007D43A1"/>
    <w:rsid w:val="007D50A5"/>
    <w:rsid w:val="007D5253"/>
    <w:rsid w:val="007D565F"/>
    <w:rsid w:val="007D58E9"/>
    <w:rsid w:val="007E1155"/>
    <w:rsid w:val="007E2C91"/>
    <w:rsid w:val="007E3EB8"/>
    <w:rsid w:val="007E49D5"/>
    <w:rsid w:val="007E4BD2"/>
    <w:rsid w:val="007E6515"/>
    <w:rsid w:val="007E6578"/>
    <w:rsid w:val="007F20F9"/>
    <w:rsid w:val="007F455C"/>
    <w:rsid w:val="007F50FA"/>
    <w:rsid w:val="007F69E5"/>
    <w:rsid w:val="007F6E68"/>
    <w:rsid w:val="00800524"/>
    <w:rsid w:val="008005CE"/>
    <w:rsid w:val="00801D00"/>
    <w:rsid w:val="00805FE2"/>
    <w:rsid w:val="0080682E"/>
    <w:rsid w:val="00806EB6"/>
    <w:rsid w:val="008106FA"/>
    <w:rsid w:val="00815C2F"/>
    <w:rsid w:val="008229B4"/>
    <w:rsid w:val="00822C24"/>
    <w:rsid w:val="00822D8B"/>
    <w:rsid w:val="00823529"/>
    <w:rsid w:val="00826416"/>
    <w:rsid w:val="0082720D"/>
    <w:rsid w:val="008300F4"/>
    <w:rsid w:val="00830172"/>
    <w:rsid w:val="00830650"/>
    <w:rsid w:val="008306E7"/>
    <w:rsid w:val="008311C3"/>
    <w:rsid w:val="008316B7"/>
    <w:rsid w:val="00831907"/>
    <w:rsid w:val="00833549"/>
    <w:rsid w:val="00833D64"/>
    <w:rsid w:val="008356E4"/>
    <w:rsid w:val="008359B8"/>
    <w:rsid w:val="0083669E"/>
    <w:rsid w:val="00837171"/>
    <w:rsid w:val="008403FB"/>
    <w:rsid w:val="00843C0B"/>
    <w:rsid w:val="00844135"/>
    <w:rsid w:val="008464BD"/>
    <w:rsid w:val="0084672F"/>
    <w:rsid w:val="00847099"/>
    <w:rsid w:val="00854265"/>
    <w:rsid w:val="00855253"/>
    <w:rsid w:val="00856719"/>
    <w:rsid w:val="00856866"/>
    <w:rsid w:val="0086105B"/>
    <w:rsid w:val="00862A07"/>
    <w:rsid w:val="008641C2"/>
    <w:rsid w:val="008723A1"/>
    <w:rsid w:val="00874313"/>
    <w:rsid w:val="008743B8"/>
    <w:rsid w:val="00874409"/>
    <w:rsid w:val="00880C88"/>
    <w:rsid w:val="00880DAE"/>
    <w:rsid w:val="00881D51"/>
    <w:rsid w:val="00883D3E"/>
    <w:rsid w:val="00884B95"/>
    <w:rsid w:val="00887D84"/>
    <w:rsid w:val="0089097B"/>
    <w:rsid w:val="0089124B"/>
    <w:rsid w:val="00891410"/>
    <w:rsid w:val="00891C3B"/>
    <w:rsid w:val="00895C44"/>
    <w:rsid w:val="00895D3C"/>
    <w:rsid w:val="00896B9C"/>
    <w:rsid w:val="00897EE4"/>
    <w:rsid w:val="008A1488"/>
    <w:rsid w:val="008A30AE"/>
    <w:rsid w:val="008A3EF9"/>
    <w:rsid w:val="008A6FAF"/>
    <w:rsid w:val="008B0357"/>
    <w:rsid w:val="008B10EA"/>
    <w:rsid w:val="008B1830"/>
    <w:rsid w:val="008B2716"/>
    <w:rsid w:val="008B34B1"/>
    <w:rsid w:val="008B4EFF"/>
    <w:rsid w:val="008B71B9"/>
    <w:rsid w:val="008C11D9"/>
    <w:rsid w:val="008C20DF"/>
    <w:rsid w:val="008C5437"/>
    <w:rsid w:val="008D311B"/>
    <w:rsid w:val="008D44E8"/>
    <w:rsid w:val="008D4CA7"/>
    <w:rsid w:val="008D54C0"/>
    <w:rsid w:val="008D7E5D"/>
    <w:rsid w:val="008E0393"/>
    <w:rsid w:val="008E12E4"/>
    <w:rsid w:val="008E2948"/>
    <w:rsid w:val="008E5ED1"/>
    <w:rsid w:val="008F02B7"/>
    <w:rsid w:val="008F079E"/>
    <w:rsid w:val="008F2D59"/>
    <w:rsid w:val="008F31EA"/>
    <w:rsid w:val="008F363A"/>
    <w:rsid w:val="008F5FD4"/>
    <w:rsid w:val="008F76BC"/>
    <w:rsid w:val="0090158F"/>
    <w:rsid w:val="00901796"/>
    <w:rsid w:val="00904A7B"/>
    <w:rsid w:val="009062F8"/>
    <w:rsid w:val="009066B8"/>
    <w:rsid w:val="009105EC"/>
    <w:rsid w:val="009110F7"/>
    <w:rsid w:val="00911A9F"/>
    <w:rsid w:val="0091383D"/>
    <w:rsid w:val="009148BC"/>
    <w:rsid w:val="0091647B"/>
    <w:rsid w:val="009175AE"/>
    <w:rsid w:val="009177A1"/>
    <w:rsid w:val="009218F8"/>
    <w:rsid w:val="00921F35"/>
    <w:rsid w:val="0092238C"/>
    <w:rsid w:val="00924C59"/>
    <w:rsid w:val="00924F96"/>
    <w:rsid w:val="009304EC"/>
    <w:rsid w:val="00930C28"/>
    <w:rsid w:val="009327BA"/>
    <w:rsid w:val="00934271"/>
    <w:rsid w:val="009369E9"/>
    <w:rsid w:val="009377AF"/>
    <w:rsid w:val="009414D7"/>
    <w:rsid w:val="00941CBB"/>
    <w:rsid w:val="00942F31"/>
    <w:rsid w:val="00943A6D"/>
    <w:rsid w:val="009447B5"/>
    <w:rsid w:val="009454B2"/>
    <w:rsid w:val="0094559B"/>
    <w:rsid w:val="00946850"/>
    <w:rsid w:val="00950F73"/>
    <w:rsid w:val="009514EE"/>
    <w:rsid w:val="0095258D"/>
    <w:rsid w:val="00952A8C"/>
    <w:rsid w:val="00953E13"/>
    <w:rsid w:val="00954844"/>
    <w:rsid w:val="00954DD5"/>
    <w:rsid w:val="009557CF"/>
    <w:rsid w:val="0095586F"/>
    <w:rsid w:val="00955B19"/>
    <w:rsid w:val="00955B7D"/>
    <w:rsid w:val="00955D24"/>
    <w:rsid w:val="009576B4"/>
    <w:rsid w:val="00957E15"/>
    <w:rsid w:val="00960510"/>
    <w:rsid w:val="00962C46"/>
    <w:rsid w:val="00964771"/>
    <w:rsid w:val="009654DF"/>
    <w:rsid w:val="00970301"/>
    <w:rsid w:val="00974032"/>
    <w:rsid w:val="00974D27"/>
    <w:rsid w:val="009771E0"/>
    <w:rsid w:val="009813E3"/>
    <w:rsid w:val="009857F8"/>
    <w:rsid w:val="00985D77"/>
    <w:rsid w:val="009902D7"/>
    <w:rsid w:val="009912F7"/>
    <w:rsid w:val="00997135"/>
    <w:rsid w:val="00997B84"/>
    <w:rsid w:val="009A024C"/>
    <w:rsid w:val="009A0F75"/>
    <w:rsid w:val="009A24A7"/>
    <w:rsid w:val="009A2716"/>
    <w:rsid w:val="009A39F6"/>
    <w:rsid w:val="009A585C"/>
    <w:rsid w:val="009A6243"/>
    <w:rsid w:val="009A745E"/>
    <w:rsid w:val="009B0426"/>
    <w:rsid w:val="009B2A72"/>
    <w:rsid w:val="009B36C3"/>
    <w:rsid w:val="009B3C25"/>
    <w:rsid w:val="009B4F24"/>
    <w:rsid w:val="009B5D90"/>
    <w:rsid w:val="009C0693"/>
    <w:rsid w:val="009C1033"/>
    <w:rsid w:val="009C1800"/>
    <w:rsid w:val="009C3603"/>
    <w:rsid w:val="009C3F82"/>
    <w:rsid w:val="009C4064"/>
    <w:rsid w:val="009C445E"/>
    <w:rsid w:val="009C7DCC"/>
    <w:rsid w:val="009D0F4A"/>
    <w:rsid w:val="009D1475"/>
    <w:rsid w:val="009D2C51"/>
    <w:rsid w:val="009D2E6B"/>
    <w:rsid w:val="009D4519"/>
    <w:rsid w:val="009D70ED"/>
    <w:rsid w:val="009D75F1"/>
    <w:rsid w:val="009E04A2"/>
    <w:rsid w:val="009E0F1A"/>
    <w:rsid w:val="009E31D0"/>
    <w:rsid w:val="009E326F"/>
    <w:rsid w:val="009E3668"/>
    <w:rsid w:val="009E3F8D"/>
    <w:rsid w:val="009E5B13"/>
    <w:rsid w:val="009E6D14"/>
    <w:rsid w:val="009F2D7B"/>
    <w:rsid w:val="009F5019"/>
    <w:rsid w:val="009F52D9"/>
    <w:rsid w:val="009F66F9"/>
    <w:rsid w:val="00A040BB"/>
    <w:rsid w:val="00A058F6"/>
    <w:rsid w:val="00A0773E"/>
    <w:rsid w:val="00A11819"/>
    <w:rsid w:val="00A12001"/>
    <w:rsid w:val="00A12B3D"/>
    <w:rsid w:val="00A135BD"/>
    <w:rsid w:val="00A154A5"/>
    <w:rsid w:val="00A17A7B"/>
    <w:rsid w:val="00A17D30"/>
    <w:rsid w:val="00A20A8F"/>
    <w:rsid w:val="00A22662"/>
    <w:rsid w:val="00A23AB2"/>
    <w:rsid w:val="00A25C3C"/>
    <w:rsid w:val="00A2604A"/>
    <w:rsid w:val="00A263C2"/>
    <w:rsid w:val="00A30CC0"/>
    <w:rsid w:val="00A30D96"/>
    <w:rsid w:val="00A318BD"/>
    <w:rsid w:val="00A32902"/>
    <w:rsid w:val="00A32D7F"/>
    <w:rsid w:val="00A358BF"/>
    <w:rsid w:val="00A36472"/>
    <w:rsid w:val="00A364B3"/>
    <w:rsid w:val="00A36D16"/>
    <w:rsid w:val="00A40239"/>
    <w:rsid w:val="00A40892"/>
    <w:rsid w:val="00A42B47"/>
    <w:rsid w:val="00A43619"/>
    <w:rsid w:val="00A456CC"/>
    <w:rsid w:val="00A473C4"/>
    <w:rsid w:val="00A5000D"/>
    <w:rsid w:val="00A5043E"/>
    <w:rsid w:val="00A507C8"/>
    <w:rsid w:val="00A53706"/>
    <w:rsid w:val="00A53A0C"/>
    <w:rsid w:val="00A558AC"/>
    <w:rsid w:val="00A57B56"/>
    <w:rsid w:val="00A57C05"/>
    <w:rsid w:val="00A61059"/>
    <w:rsid w:val="00A628B1"/>
    <w:rsid w:val="00A63B91"/>
    <w:rsid w:val="00A63D32"/>
    <w:rsid w:val="00A73341"/>
    <w:rsid w:val="00A7355E"/>
    <w:rsid w:val="00A74CDC"/>
    <w:rsid w:val="00A75149"/>
    <w:rsid w:val="00A75DB0"/>
    <w:rsid w:val="00A766A9"/>
    <w:rsid w:val="00A77170"/>
    <w:rsid w:val="00A7738B"/>
    <w:rsid w:val="00A77D97"/>
    <w:rsid w:val="00A77E5A"/>
    <w:rsid w:val="00A80D97"/>
    <w:rsid w:val="00A8179F"/>
    <w:rsid w:val="00A83555"/>
    <w:rsid w:val="00A83BF9"/>
    <w:rsid w:val="00A84252"/>
    <w:rsid w:val="00A8489C"/>
    <w:rsid w:val="00A84A44"/>
    <w:rsid w:val="00A85C57"/>
    <w:rsid w:val="00A86211"/>
    <w:rsid w:val="00A86CF1"/>
    <w:rsid w:val="00A9030B"/>
    <w:rsid w:val="00A90E45"/>
    <w:rsid w:val="00A925DF"/>
    <w:rsid w:val="00A95235"/>
    <w:rsid w:val="00A95844"/>
    <w:rsid w:val="00A95EFE"/>
    <w:rsid w:val="00A96E9F"/>
    <w:rsid w:val="00AA061D"/>
    <w:rsid w:val="00AA20BF"/>
    <w:rsid w:val="00AA3861"/>
    <w:rsid w:val="00AA3ECA"/>
    <w:rsid w:val="00AA4AA3"/>
    <w:rsid w:val="00AA4D8B"/>
    <w:rsid w:val="00AA699F"/>
    <w:rsid w:val="00AA6CF1"/>
    <w:rsid w:val="00AA7498"/>
    <w:rsid w:val="00AA77EC"/>
    <w:rsid w:val="00AB0933"/>
    <w:rsid w:val="00AB24A4"/>
    <w:rsid w:val="00AB255E"/>
    <w:rsid w:val="00AB6FDF"/>
    <w:rsid w:val="00AC034E"/>
    <w:rsid w:val="00AC3152"/>
    <w:rsid w:val="00AD13E6"/>
    <w:rsid w:val="00AD15D6"/>
    <w:rsid w:val="00AD2047"/>
    <w:rsid w:val="00AD3FA7"/>
    <w:rsid w:val="00AD5624"/>
    <w:rsid w:val="00AD57A7"/>
    <w:rsid w:val="00AE1B2B"/>
    <w:rsid w:val="00AE2F40"/>
    <w:rsid w:val="00AF0767"/>
    <w:rsid w:val="00AF16D4"/>
    <w:rsid w:val="00AF4282"/>
    <w:rsid w:val="00AF5DA5"/>
    <w:rsid w:val="00AF5E34"/>
    <w:rsid w:val="00AF7680"/>
    <w:rsid w:val="00AF7BE8"/>
    <w:rsid w:val="00B022A0"/>
    <w:rsid w:val="00B03834"/>
    <w:rsid w:val="00B0573A"/>
    <w:rsid w:val="00B05A81"/>
    <w:rsid w:val="00B07CB7"/>
    <w:rsid w:val="00B10E69"/>
    <w:rsid w:val="00B14CF7"/>
    <w:rsid w:val="00B1578D"/>
    <w:rsid w:val="00B17412"/>
    <w:rsid w:val="00B17962"/>
    <w:rsid w:val="00B22940"/>
    <w:rsid w:val="00B2309A"/>
    <w:rsid w:val="00B234B8"/>
    <w:rsid w:val="00B25893"/>
    <w:rsid w:val="00B259FA"/>
    <w:rsid w:val="00B26680"/>
    <w:rsid w:val="00B323AF"/>
    <w:rsid w:val="00B3291B"/>
    <w:rsid w:val="00B32D80"/>
    <w:rsid w:val="00B334D6"/>
    <w:rsid w:val="00B351DA"/>
    <w:rsid w:val="00B36398"/>
    <w:rsid w:val="00B372BC"/>
    <w:rsid w:val="00B37629"/>
    <w:rsid w:val="00B41218"/>
    <w:rsid w:val="00B42307"/>
    <w:rsid w:val="00B44CC4"/>
    <w:rsid w:val="00B50A2C"/>
    <w:rsid w:val="00B50EBC"/>
    <w:rsid w:val="00B51310"/>
    <w:rsid w:val="00B52080"/>
    <w:rsid w:val="00B52185"/>
    <w:rsid w:val="00B573BF"/>
    <w:rsid w:val="00B6008B"/>
    <w:rsid w:val="00B61008"/>
    <w:rsid w:val="00B639D1"/>
    <w:rsid w:val="00B64251"/>
    <w:rsid w:val="00B666D8"/>
    <w:rsid w:val="00B6680C"/>
    <w:rsid w:val="00B66C1E"/>
    <w:rsid w:val="00B70540"/>
    <w:rsid w:val="00B70DA6"/>
    <w:rsid w:val="00B711F9"/>
    <w:rsid w:val="00B71599"/>
    <w:rsid w:val="00B72E2F"/>
    <w:rsid w:val="00B73942"/>
    <w:rsid w:val="00B74865"/>
    <w:rsid w:val="00B74D19"/>
    <w:rsid w:val="00B77FD1"/>
    <w:rsid w:val="00B85D4F"/>
    <w:rsid w:val="00B85FA0"/>
    <w:rsid w:val="00B86DD6"/>
    <w:rsid w:val="00B87349"/>
    <w:rsid w:val="00B95CE1"/>
    <w:rsid w:val="00B9734C"/>
    <w:rsid w:val="00B97EB8"/>
    <w:rsid w:val="00BA0D4D"/>
    <w:rsid w:val="00BA17F6"/>
    <w:rsid w:val="00BA1BD5"/>
    <w:rsid w:val="00BA4B4C"/>
    <w:rsid w:val="00BA6FBB"/>
    <w:rsid w:val="00BA6FFF"/>
    <w:rsid w:val="00BB1203"/>
    <w:rsid w:val="00BB18D2"/>
    <w:rsid w:val="00BB2344"/>
    <w:rsid w:val="00BB249A"/>
    <w:rsid w:val="00BB30F6"/>
    <w:rsid w:val="00BB3CC1"/>
    <w:rsid w:val="00BB68FF"/>
    <w:rsid w:val="00BB79B8"/>
    <w:rsid w:val="00BB7A3F"/>
    <w:rsid w:val="00BC1DEE"/>
    <w:rsid w:val="00BC1E2D"/>
    <w:rsid w:val="00BC2847"/>
    <w:rsid w:val="00BC3994"/>
    <w:rsid w:val="00BC3E9A"/>
    <w:rsid w:val="00BC4865"/>
    <w:rsid w:val="00BD2B0C"/>
    <w:rsid w:val="00BD3F94"/>
    <w:rsid w:val="00BD4238"/>
    <w:rsid w:val="00BD47E3"/>
    <w:rsid w:val="00BD5FFF"/>
    <w:rsid w:val="00BD77DB"/>
    <w:rsid w:val="00BD7A3D"/>
    <w:rsid w:val="00BE21D6"/>
    <w:rsid w:val="00BE2701"/>
    <w:rsid w:val="00BE2D7F"/>
    <w:rsid w:val="00BE373E"/>
    <w:rsid w:val="00BE3BA5"/>
    <w:rsid w:val="00BE3BCD"/>
    <w:rsid w:val="00BE3D5C"/>
    <w:rsid w:val="00BE3DF6"/>
    <w:rsid w:val="00BE4957"/>
    <w:rsid w:val="00BE508C"/>
    <w:rsid w:val="00BE584D"/>
    <w:rsid w:val="00BE7115"/>
    <w:rsid w:val="00BE759B"/>
    <w:rsid w:val="00BE7F1A"/>
    <w:rsid w:val="00BF18CB"/>
    <w:rsid w:val="00BF1966"/>
    <w:rsid w:val="00BF59F0"/>
    <w:rsid w:val="00BF7CA9"/>
    <w:rsid w:val="00C00963"/>
    <w:rsid w:val="00C019B4"/>
    <w:rsid w:val="00C023A9"/>
    <w:rsid w:val="00C0339A"/>
    <w:rsid w:val="00C044D8"/>
    <w:rsid w:val="00C04AA2"/>
    <w:rsid w:val="00C078C1"/>
    <w:rsid w:val="00C111BE"/>
    <w:rsid w:val="00C1479E"/>
    <w:rsid w:val="00C14C84"/>
    <w:rsid w:val="00C17479"/>
    <w:rsid w:val="00C20809"/>
    <w:rsid w:val="00C20BB7"/>
    <w:rsid w:val="00C23ED4"/>
    <w:rsid w:val="00C24C97"/>
    <w:rsid w:val="00C2559C"/>
    <w:rsid w:val="00C270B6"/>
    <w:rsid w:val="00C2777D"/>
    <w:rsid w:val="00C27C18"/>
    <w:rsid w:val="00C27E1A"/>
    <w:rsid w:val="00C33FA7"/>
    <w:rsid w:val="00C3409E"/>
    <w:rsid w:val="00C355CF"/>
    <w:rsid w:val="00C369F5"/>
    <w:rsid w:val="00C372A4"/>
    <w:rsid w:val="00C4305B"/>
    <w:rsid w:val="00C43648"/>
    <w:rsid w:val="00C4512D"/>
    <w:rsid w:val="00C455B4"/>
    <w:rsid w:val="00C46D5B"/>
    <w:rsid w:val="00C4700F"/>
    <w:rsid w:val="00C475FE"/>
    <w:rsid w:val="00C52EA5"/>
    <w:rsid w:val="00C53788"/>
    <w:rsid w:val="00C56FF7"/>
    <w:rsid w:val="00C5716E"/>
    <w:rsid w:val="00C635AA"/>
    <w:rsid w:val="00C6382A"/>
    <w:rsid w:val="00C6532C"/>
    <w:rsid w:val="00C67D2F"/>
    <w:rsid w:val="00C70BAB"/>
    <w:rsid w:val="00C71550"/>
    <w:rsid w:val="00C7337A"/>
    <w:rsid w:val="00C73CFA"/>
    <w:rsid w:val="00C73FB9"/>
    <w:rsid w:val="00C742B8"/>
    <w:rsid w:val="00C7477F"/>
    <w:rsid w:val="00C74BB2"/>
    <w:rsid w:val="00C7741C"/>
    <w:rsid w:val="00C80F1C"/>
    <w:rsid w:val="00C82915"/>
    <w:rsid w:val="00C83646"/>
    <w:rsid w:val="00C8376A"/>
    <w:rsid w:val="00C85524"/>
    <w:rsid w:val="00C86354"/>
    <w:rsid w:val="00C90908"/>
    <w:rsid w:val="00C93B91"/>
    <w:rsid w:val="00C94116"/>
    <w:rsid w:val="00CA1380"/>
    <w:rsid w:val="00CA2D15"/>
    <w:rsid w:val="00CA47EF"/>
    <w:rsid w:val="00CA7BC2"/>
    <w:rsid w:val="00CA7D56"/>
    <w:rsid w:val="00CB01F6"/>
    <w:rsid w:val="00CB049D"/>
    <w:rsid w:val="00CB1B47"/>
    <w:rsid w:val="00CB1DAB"/>
    <w:rsid w:val="00CB2EA9"/>
    <w:rsid w:val="00CB4027"/>
    <w:rsid w:val="00CB4045"/>
    <w:rsid w:val="00CB5B86"/>
    <w:rsid w:val="00CC15C4"/>
    <w:rsid w:val="00CC22AA"/>
    <w:rsid w:val="00CC5199"/>
    <w:rsid w:val="00CC6CC7"/>
    <w:rsid w:val="00CC6D26"/>
    <w:rsid w:val="00CC6E8E"/>
    <w:rsid w:val="00CD01E4"/>
    <w:rsid w:val="00CD10D0"/>
    <w:rsid w:val="00CD1DBF"/>
    <w:rsid w:val="00CD237B"/>
    <w:rsid w:val="00CD2847"/>
    <w:rsid w:val="00CD4017"/>
    <w:rsid w:val="00CD50C6"/>
    <w:rsid w:val="00CD512D"/>
    <w:rsid w:val="00CD5B32"/>
    <w:rsid w:val="00CD7C2E"/>
    <w:rsid w:val="00CE001E"/>
    <w:rsid w:val="00CE1249"/>
    <w:rsid w:val="00CE2F01"/>
    <w:rsid w:val="00CE479B"/>
    <w:rsid w:val="00CE4B1E"/>
    <w:rsid w:val="00CE5088"/>
    <w:rsid w:val="00CE7197"/>
    <w:rsid w:val="00CF12AD"/>
    <w:rsid w:val="00CF1BA2"/>
    <w:rsid w:val="00CF31CE"/>
    <w:rsid w:val="00CF3502"/>
    <w:rsid w:val="00CF3B82"/>
    <w:rsid w:val="00CF4232"/>
    <w:rsid w:val="00CF4B3F"/>
    <w:rsid w:val="00CF522C"/>
    <w:rsid w:val="00CF6883"/>
    <w:rsid w:val="00CF72EA"/>
    <w:rsid w:val="00CF790A"/>
    <w:rsid w:val="00CF7F38"/>
    <w:rsid w:val="00D00377"/>
    <w:rsid w:val="00D01737"/>
    <w:rsid w:val="00D02B2B"/>
    <w:rsid w:val="00D037DA"/>
    <w:rsid w:val="00D03BBD"/>
    <w:rsid w:val="00D043CE"/>
    <w:rsid w:val="00D054CE"/>
    <w:rsid w:val="00D10345"/>
    <w:rsid w:val="00D134AB"/>
    <w:rsid w:val="00D13B93"/>
    <w:rsid w:val="00D14A0E"/>
    <w:rsid w:val="00D1511E"/>
    <w:rsid w:val="00D20319"/>
    <w:rsid w:val="00D207DD"/>
    <w:rsid w:val="00D213CD"/>
    <w:rsid w:val="00D2656A"/>
    <w:rsid w:val="00D27846"/>
    <w:rsid w:val="00D3028B"/>
    <w:rsid w:val="00D31F45"/>
    <w:rsid w:val="00D32A5B"/>
    <w:rsid w:val="00D37FF6"/>
    <w:rsid w:val="00D40470"/>
    <w:rsid w:val="00D44F97"/>
    <w:rsid w:val="00D46B5D"/>
    <w:rsid w:val="00D5242F"/>
    <w:rsid w:val="00D557E4"/>
    <w:rsid w:val="00D57970"/>
    <w:rsid w:val="00D57A0E"/>
    <w:rsid w:val="00D57EC1"/>
    <w:rsid w:val="00D62E92"/>
    <w:rsid w:val="00D63FE7"/>
    <w:rsid w:val="00D64A76"/>
    <w:rsid w:val="00D70589"/>
    <w:rsid w:val="00D70D10"/>
    <w:rsid w:val="00D70FC9"/>
    <w:rsid w:val="00D7142F"/>
    <w:rsid w:val="00D72400"/>
    <w:rsid w:val="00D72B8E"/>
    <w:rsid w:val="00D74933"/>
    <w:rsid w:val="00D75782"/>
    <w:rsid w:val="00D75E77"/>
    <w:rsid w:val="00D75E97"/>
    <w:rsid w:val="00D762DD"/>
    <w:rsid w:val="00D76667"/>
    <w:rsid w:val="00D76CE5"/>
    <w:rsid w:val="00D77292"/>
    <w:rsid w:val="00D80730"/>
    <w:rsid w:val="00D81E65"/>
    <w:rsid w:val="00D82CC6"/>
    <w:rsid w:val="00D83581"/>
    <w:rsid w:val="00D85071"/>
    <w:rsid w:val="00D856FE"/>
    <w:rsid w:val="00D862D5"/>
    <w:rsid w:val="00D86684"/>
    <w:rsid w:val="00D87A0B"/>
    <w:rsid w:val="00D87B53"/>
    <w:rsid w:val="00D90039"/>
    <w:rsid w:val="00D90763"/>
    <w:rsid w:val="00D93304"/>
    <w:rsid w:val="00D93C62"/>
    <w:rsid w:val="00D94A54"/>
    <w:rsid w:val="00D95185"/>
    <w:rsid w:val="00D95564"/>
    <w:rsid w:val="00DA1EC7"/>
    <w:rsid w:val="00DA21E8"/>
    <w:rsid w:val="00DA29F7"/>
    <w:rsid w:val="00DA3D15"/>
    <w:rsid w:val="00DA421F"/>
    <w:rsid w:val="00DA577B"/>
    <w:rsid w:val="00DA63F3"/>
    <w:rsid w:val="00DB0578"/>
    <w:rsid w:val="00DB0A85"/>
    <w:rsid w:val="00DB3D3E"/>
    <w:rsid w:val="00DB5D70"/>
    <w:rsid w:val="00DB646C"/>
    <w:rsid w:val="00DB6C52"/>
    <w:rsid w:val="00DB7023"/>
    <w:rsid w:val="00DB7C3A"/>
    <w:rsid w:val="00DC167C"/>
    <w:rsid w:val="00DC22DF"/>
    <w:rsid w:val="00DC312E"/>
    <w:rsid w:val="00DC3DB1"/>
    <w:rsid w:val="00DC7DAB"/>
    <w:rsid w:val="00DD1583"/>
    <w:rsid w:val="00DD3C2C"/>
    <w:rsid w:val="00DD67EB"/>
    <w:rsid w:val="00DD76DD"/>
    <w:rsid w:val="00DE02AE"/>
    <w:rsid w:val="00DE132C"/>
    <w:rsid w:val="00DE1A9A"/>
    <w:rsid w:val="00DE2750"/>
    <w:rsid w:val="00DE34F4"/>
    <w:rsid w:val="00DE432D"/>
    <w:rsid w:val="00DE4514"/>
    <w:rsid w:val="00DE52D7"/>
    <w:rsid w:val="00DE5667"/>
    <w:rsid w:val="00DE56A0"/>
    <w:rsid w:val="00DE7713"/>
    <w:rsid w:val="00DF0856"/>
    <w:rsid w:val="00DF1AE8"/>
    <w:rsid w:val="00DF2881"/>
    <w:rsid w:val="00DF2CFA"/>
    <w:rsid w:val="00DF5124"/>
    <w:rsid w:val="00E018A1"/>
    <w:rsid w:val="00E02259"/>
    <w:rsid w:val="00E02B86"/>
    <w:rsid w:val="00E03D4B"/>
    <w:rsid w:val="00E043D9"/>
    <w:rsid w:val="00E0551B"/>
    <w:rsid w:val="00E06B98"/>
    <w:rsid w:val="00E10B9E"/>
    <w:rsid w:val="00E12026"/>
    <w:rsid w:val="00E12BF4"/>
    <w:rsid w:val="00E12EDA"/>
    <w:rsid w:val="00E139F1"/>
    <w:rsid w:val="00E14B63"/>
    <w:rsid w:val="00E15D9A"/>
    <w:rsid w:val="00E15ECD"/>
    <w:rsid w:val="00E169D4"/>
    <w:rsid w:val="00E203F3"/>
    <w:rsid w:val="00E212BF"/>
    <w:rsid w:val="00E2148E"/>
    <w:rsid w:val="00E2164D"/>
    <w:rsid w:val="00E24E9C"/>
    <w:rsid w:val="00E26B51"/>
    <w:rsid w:val="00E314C3"/>
    <w:rsid w:val="00E31E47"/>
    <w:rsid w:val="00E322B9"/>
    <w:rsid w:val="00E34042"/>
    <w:rsid w:val="00E34188"/>
    <w:rsid w:val="00E35582"/>
    <w:rsid w:val="00E3602E"/>
    <w:rsid w:val="00E37988"/>
    <w:rsid w:val="00E40D41"/>
    <w:rsid w:val="00E4111A"/>
    <w:rsid w:val="00E42C0D"/>
    <w:rsid w:val="00E43181"/>
    <w:rsid w:val="00E4352F"/>
    <w:rsid w:val="00E4409C"/>
    <w:rsid w:val="00E44E61"/>
    <w:rsid w:val="00E47438"/>
    <w:rsid w:val="00E4759C"/>
    <w:rsid w:val="00E479FB"/>
    <w:rsid w:val="00E53708"/>
    <w:rsid w:val="00E57C39"/>
    <w:rsid w:val="00E60185"/>
    <w:rsid w:val="00E62C33"/>
    <w:rsid w:val="00E63332"/>
    <w:rsid w:val="00E65184"/>
    <w:rsid w:val="00E66B75"/>
    <w:rsid w:val="00E703A9"/>
    <w:rsid w:val="00E70A85"/>
    <w:rsid w:val="00E7122F"/>
    <w:rsid w:val="00E71FC0"/>
    <w:rsid w:val="00E73FF0"/>
    <w:rsid w:val="00E741F3"/>
    <w:rsid w:val="00E75783"/>
    <w:rsid w:val="00E7639D"/>
    <w:rsid w:val="00E83079"/>
    <w:rsid w:val="00E84E0E"/>
    <w:rsid w:val="00E859FE"/>
    <w:rsid w:val="00E85CEF"/>
    <w:rsid w:val="00E86D67"/>
    <w:rsid w:val="00E87163"/>
    <w:rsid w:val="00E9117A"/>
    <w:rsid w:val="00E924E4"/>
    <w:rsid w:val="00E928FE"/>
    <w:rsid w:val="00E92E4D"/>
    <w:rsid w:val="00E94DF6"/>
    <w:rsid w:val="00E94F3C"/>
    <w:rsid w:val="00E95139"/>
    <w:rsid w:val="00E96447"/>
    <w:rsid w:val="00E9703B"/>
    <w:rsid w:val="00E9740D"/>
    <w:rsid w:val="00EA1120"/>
    <w:rsid w:val="00EA227A"/>
    <w:rsid w:val="00EA3315"/>
    <w:rsid w:val="00EA671F"/>
    <w:rsid w:val="00EB10B8"/>
    <w:rsid w:val="00EB15EB"/>
    <w:rsid w:val="00EB2ED5"/>
    <w:rsid w:val="00EB310D"/>
    <w:rsid w:val="00EB4549"/>
    <w:rsid w:val="00EB4569"/>
    <w:rsid w:val="00EB5BF5"/>
    <w:rsid w:val="00EB79CC"/>
    <w:rsid w:val="00EB7A9A"/>
    <w:rsid w:val="00EC1414"/>
    <w:rsid w:val="00EC4065"/>
    <w:rsid w:val="00EC4771"/>
    <w:rsid w:val="00EC5697"/>
    <w:rsid w:val="00EC5C1F"/>
    <w:rsid w:val="00EC7BCB"/>
    <w:rsid w:val="00ED0F16"/>
    <w:rsid w:val="00ED20F3"/>
    <w:rsid w:val="00ED3A62"/>
    <w:rsid w:val="00ED443A"/>
    <w:rsid w:val="00ED4F18"/>
    <w:rsid w:val="00ED5B27"/>
    <w:rsid w:val="00ED7748"/>
    <w:rsid w:val="00ED7E0E"/>
    <w:rsid w:val="00EE0C1A"/>
    <w:rsid w:val="00EE12ED"/>
    <w:rsid w:val="00EE18C1"/>
    <w:rsid w:val="00EE2DEC"/>
    <w:rsid w:val="00EE309A"/>
    <w:rsid w:val="00EE3C7E"/>
    <w:rsid w:val="00EE50BE"/>
    <w:rsid w:val="00EE5746"/>
    <w:rsid w:val="00EE58D5"/>
    <w:rsid w:val="00EE7176"/>
    <w:rsid w:val="00EE73EF"/>
    <w:rsid w:val="00EE74C6"/>
    <w:rsid w:val="00EF0527"/>
    <w:rsid w:val="00EF17B5"/>
    <w:rsid w:val="00EF3357"/>
    <w:rsid w:val="00EF497B"/>
    <w:rsid w:val="00EF56E0"/>
    <w:rsid w:val="00EF615B"/>
    <w:rsid w:val="00EF6571"/>
    <w:rsid w:val="00F001F1"/>
    <w:rsid w:val="00F0104B"/>
    <w:rsid w:val="00F01109"/>
    <w:rsid w:val="00F03459"/>
    <w:rsid w:val="00F03CCE"/>
    <w:rsid w:val="00F05081"/>
    <w:rsid w:val="00F071C7"/>
    <w:rsid w:val="00F07345"/>
    <w:rsid w:val="00F139C2"/>
    <w:rsid w:val="00F1429B"/>
    <w:rsid w:val="00F14B9F"/>
    <w:rsid w:val="00F20FDA"/>
    <w:rsid w:val="00F24756"/>
    <w:rsid w:val="00F34E0C"/>
    <w:rsid w:val="00F351A4"/>
    <w:rsid w:val="00F3644C"/>
    <w:rsid w:val="00F3730F"/>
    <w:rsid w:val="00F405DF"/>
    <w:rsid w:val="00F406F9"/>
    <w:rsid w:val="00F4103F"/>
    <w:rsid w:val="00F41E16"/>
    <w:rsid w:val="00F42C19"/>
    <w:rsid w:val="00F42F31"/>
    <w:rsid w:val="00F42F3A"/>
    <w:rsid w:val="00F43860"/>
    <w:rsid w:val="00F44D8A"/>
    <w:rsid w:val="00F468F6"/>
    <w:rsid w:val="00F51303"/>
    <w:rsid w:val="00F53AFB"/>
    <w:rsid w:val="00F53CD8"/>
    <w:rsid w:val="00F556B8"/>
    <w:rsid w:val="00F573CD"/>
    <w:rsid w:val="00F57C4B"/>
    <w:rsid w:val="00F60D07"/>
    <w:rsid w:val="00F61B1D"/>
    <w:rsid w:val="00F61FB2"/>
    <w:rsid w:val="00F64B38"/>
    <w:rsid w:val="00F65884"/>
    <w:rsid w:val="00F65CAA"/>
    <w:rsid w:val="00F66CB7"/>
    <w:rsid w:val="00F67341"/>
    <w:rsid w:val="00F70848"/>
    <w:rsid w:val="00F7105D"/>
    <w:rsid w:val="00F71533"/>
    <w:rsid w:val="00F72E9F"/>
    <w:rsid w:val="00F76516"/>
    <w:rsid w:val="00F76F81"/>
    <w:rsid w:val="00F80145"/>
    <w:rsid w:val="00F80D51"/>
    <w:rsid w:val="00F82EC6"/>
    <w:rsid w:val="00F83141"/>
    <w:rsid w:val="00F84604"/>
    <w:rsid w:val="00F84787"/>
    <w:rsid w:val="00F874C8"/>
    <w:rsid w:val="00F9298E"/>
    <w:rsid w:val="00F92D2D"/>
    <w:rsid w:val="00F930DE"/>
    <w:rsid w:val="00F953A1"/>
    <w:rsid w:val="00F97334"/>
    <w:rsid w:val="00F97C5D"/>
    <w:rsid w:val="00FA1FB3"/>
    <w:rsid w:val="00FA20AE"/>
    <w:rsid w:val="00FA282E"/>
    <w:rsid w:val="00FA444A"/>
    <w:rsid w:val="00FA7730"/>
    <w:rsid w:val="00FA7D34"/>
    <w:rsid w:val="00FB27B6"/>
    <w:rsid w:val="00FB3FC0"/>
    <w:rsid w:val="00FB4198"/>
    <w:rsid w:val="00FB41BB"/>
    <w:rsid w:val="00FB5660"/>
    <w:rsid w:val="00FB6068"/>
    <w:rsid w:val="00FB7526"/>
    <w:rsid w:val="00FB75A9"/>
    <w:rsid w:val="00FC0579"/>
    <w:rsid w:val="00FC13DD"/>
    <w:rsid w:val="00FC2CD4"/>
    <w:rsid w:val="00FC7822"/>
    <w:rsid w:val="00FD1631"/>
    <w:rsid w:val="00FD3AEE"/>
    <w:rsid w:val="00FD3C48"/>
    <w:rsid w:val="00FD4DA8"/>
    <w:rsid w:val="00FD6731"/>
    <w:rsid w:val="00FD7CBC"/>
    <w:rsid w:val="00FE1C99"/>
    <w:rsid w:val="00FE2857"/>
    <w:rsid w:val="00FE623D"/>
    <w:rsid w:val="00FE6B55"/>
    <w:rsid w:val="00FE6F60"/>
    <w:rsid w:val="00FF0C29"/>
    <w:rsid w:val="00FF3059"/>
    <w:rsid w:val="00FF3425"/>
    <w:rsid w:val="00FF481A"/>
    <w:rsid w:val="00FF50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35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288"/>
    <w:rPr>
      <w:color w:val="0000FF" w:themeColor="hyperlink"/>
      <w:u w:val="single"/>
    </w:rPr>
  </w:style>
  <w:style w:type="paragraph" w:styleId="ListParagraph">
    <w:name w:val="List Paragraph"/>
    <w:basedOn w:val="Normal"/>
    <w:uiPriority w:val="34"/>
    <w:qFormat/>
    <w:rsid w:val="009E6D14"/>
    <w:pPr>
      <w:ind w:left="720"/>
      <w:contextualSpacing/>
    </w:pPr>
  </w:style>
  <w:style w:type="character" w:customStyle="1" w:styleId="Heading1Char">
    <w:name w:val="Heading 1 Char"/>
    <w:basedOn w:val="DefaultParagraphFont"/>
    <w:link w:val="Heading1"/>
    <w:uiPriority w:val="9"/>
    <w:rsid w:val="00E4352F"/>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348CC"/>
    <w:rPr>
      <w:color w:val="800080" w:themeColor="followedHyperlink"/>
      <w:u w:val="single"/>
    </w:rPr>
  </w:style>
  <w:style w:type="paragraph" w:styleId="BalloonText">
    <w:name w:val="Balloon Text"/>
    <w:basedOn w:val="Normal"/>
    <w:link w:val="BalloonTextChar"/>
    <w:uiPriority w:val="99"/>
    <w:semiHidden/>
    <w:unhideWhenUsed/>
    <w:rsid w:val="00D32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A5B"/>
    <w:rPr>
      <w:rFonts w:ascii="Tahoma" w:hAnsi="Tahoma" w:cs="Tahoma"/>
      <w:sz w:val="16"/>
      <w:szCs w:val="16"/>
    </w:rPr>
  </w:style>
  <w:style w:type="paragraph" w:styleId="Header">
    <w:name w:val="header"/>
    <w:basedOn w:val="Normal"/>
    <w:link w:val="HeaderChar"/>
    <w:uiPriority w:val="99"/>
    <w:unhideWhenUsed/>
    <w:rsid w:val="007E6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578"/>
  </w:style>
  <w:style w:type="paragraph" w:styleId="Footer">
    <w:name w:val="footer"/>
    <w:basedOn w:val="Normal"/>
    <w:link w:val="FooterChar"/>
    <w:uiPriority w:val="99"/>
    <w:unhideWhenUsed/>
    <w:rsid w:val="007E6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578"/>
  </w:style>
  <w:style w:type="character" w:styleId="CommentReference">
    <w:name w:val="annotation reference"/>
    <w:basedOn w:val="DefaultParagraphFont"/>
    <w:uiPriority w:val="99"/>
    <w:semiHidden/>
    <w:unhideWhenUsed/>
    <w:rsid w:val="00E31E47"/>
    <w:rPr>
      <w:sz w:val="18"/>
      <w:szCs w:val="18"/>
    </w:rPr>
  </w:style>
  <w:style w:type="paragraph" w:styleId="CommentText">
    <w:name w:val="annotation text"/>
    <w:basedOn w:val="Normal"/>
    <w:link w:val="CommentTextChar"/>
    <w:uiPriority w:val="99"/>
    <w:semiHidden/>
    <w:unhideWhenUsed/>
    <w:rsid w:val="00E31E47"/>
    <w:pPr>
      <w:spacing w:line="240" w:lineRule="auto"/>
    </w:pPr>
    <w:rPr>
      <w:sz w:val="24"/>
      <w:szCs w:val="24"/>
    </w:rPr>
  </w:style>
  <w:style w:type="character" w:customStyle="1" w:styleId="CommentTextChar">
    <w:name w:val="Comment Text Char"/>
    <w:basedOn w:val="DefaultParagraphFont"/>
    <w:link w:val="CommentText"/>
    <w:uiPriority w:val="99"/>
    <w:semiHidden/>
    <w:rsid w:val="00E31E47"/>
    <w:rPr>
      <w:sz w:val="24"/>
      <w:szCs w:val="24"/>
    </w:rPr>
  </w:style>
  <w:style w:type="paragraph" w:styleId="CommentSubject">
    <w:name w:val="annotation subject"/>
    <w:basedOn w:val="CommentText"/>
    <w:next w:val="CommentText"/>
    <w:link w:val="CommentSubjectChar"/>
    <w:uiPriority w:val="99"/>
    <w:semiHidden/>
    <w:unhideWhenUsed/>
    <w:rsid w:val="00E31E47"/>
    <w:rPr>
      <w:b/>
      <w:bCs/>
      <w:sz w:val="20"/>
      <w:szCs w:val="20"/>
    </w:rPr>
  </w:style>
  <w:style w:type="character" w:customStyle="1" w:styleId="CommentSubjectChar">
    <w:name w:val="Comment Subject Char"/>
    <w:basedOn w:val="CommentTextChar"/>
    <w:link w:val="CommentSubject"/>
    <w:uiPriority w:val="99"/>
    <w:semiHidden/>
    <w:rsid w:val="00E31E4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35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288"/>
    <w:rPr>
      <w:color w:val="0000FF" w:themeColor="hyperlink"/>
      <w:u w:val="single"/>
    </w:rPr>
  </w:style>
  <w:style w:type="paragraph" w:styleId="ListParagraph">
    <w:name w:val="List Paragraph"/>
    <w:basedOn w:val="Normal"/>
    <w:uiPriority w:val="34"/>
    <w:qFormat/>
    <w:rsid w:val="009E6D14"/>
    <w:pPr>
      <w:ind w:left="720"/>
      <w:contextualSpacing/>
    </w:pPr>
  </w:style>
  <w:style w:type="character" w:customStyle="1" w:styleId="Heading1Char">
    <w:name w:val="Heading 1 Char"/>
    <w:basedOn w:val="DefaultParagraphFont"/>
    <w:link w:val="Heading1"/>
    <w:uiPriority w:val="9"/>
    <w:rsid w:val="00E4352F"/>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348CC"/>
    <w:rPr>
      <w:color w:val="800080" w:themeColor="followedHyperlink"/>
      <w:u w:val="single"/>
    </w:rPr>
  </w:style>
  <w:style w:type="paragraph" w:styleId="BalloonText">
    <w:name w:val="Balloon Text"/>
    <w:basedOn w:val="Normal"/>
    <w:link w:val="BalloonTextChar"/>
    <w:uiPriority w:val="99"/>
    <w:semiHidden/>
    <w:unhideWhenUsed/>
    <w:rsid w:val="00D32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A5B"/>
    <w:rPr>
      <w:rFonts w:ascii="Tahoma" w:hAnsi="Tahoma" w:cs="Tahoma"/>
      <w:sz w:val="16"/>
      <w:szCs w:val="16"/>
    </w:rPr>
  </w:style>
  <w:style w:type="paragraph" w:styleId="Header">
    <w:name w:val="header"/>
    <w:basedOn w:val="Normal"/>
    <w:link w:val="HeaderChar"/>
    <w:uiPriority w:val="99"/>
    <w:unhideWhenUsed/>
    <w:rsid w:val="007E6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578"/>
  </w:style>
  <w:style w:type="paragraph" w:styleId="Footer">
    <w:name w:val="footer"/>
    <w:basedOn w:val="Normal"/>
    <w:link w:val="FooterChar"/>
    <w:uiPriority w:val="99"/>
    <w:unhideWhenUsed/>
    <w:rsid w:val="007E6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578"/>
  </w:style>
  <w:style w:type="character" w:styleId="CommentReference">
    <w:name w:val="annotation reference"/>
    <w:basedOn w:val="DefaultParagraphFont"/>
    <w:uiPriority w:val="99"/>
    <w:semiHidden/>
    <w:unhideWhenUsed/>
    <w:rsid w:val="00E31E47"/>
    <w:rPr>
      <w:sz w:val="18"/>
      <w:szCs w:val="18"/>
    </w:rPr>
  </w:style>
  <w:style w:type="paragraph" w:styleId="CommentText">
    <w:name w:val="annotation text"/>
    <w:basedOn w:val="Normal"/>
    <w:link w:val="CommentTextChar"/>
    <w:uiPriority w:val="99"/>
    <w:semiHidden/>
    <w:unhideWhenUsed/>
    <w:rsid w:val="00E31E47"/>
    <w:pPr>
      <w:spacing w:line="240" w:lineRule="auto"/>
    </w:pPr>
    <w:rPr>
      <w:sz w:val="24"/>
      <w:szCs w:val="24"/>
    </w:rPr>
  </w:style>
  <w:style w:type="character" w:customStyle="1" w:styleId="CommentTextChar">
    <w:name w:val="Comment Text Char"/>
    <w:basedOn w:val="DefaultParagraphFont"/>
    <w:link w:val="CommentText"/>
    <w:uiPriority w:val="99"/>
    <w:semiHidden/>
    <w:rsid w:val="00E31E47"/>
    <w:rPr>
      <w:sz w:val="24"/>
      <w:szCs w:val="24"/>
    </w:rPr>
  </w:style>
  <w:style w:type="paragraph" w:styleId="CommentSubject">
    <w:name w:val="annotation subject"/>
    <w:basedOn w:val="CommentText"/>
    <w:next w:val="CommentText"/>
    <w:link w:val="CommentSubjectChar"/>
    <w:uiPriority w:val="99"/>
    <w:semiHidden/>
    <w:unhideWhenUsed/>
    <w:rsid w:val="00E31E47"/>
    <w:rPr>
      <w:b/>
      <w:bCs/>
      <w:sz w:val="20"/>
      <w:szCs w:val="20"/>
    </w:rPr>
  </w:style>
  <w:style w:type="character" w:customStyle="1" w:styleId="CommentSubjectChar">
    <w:name w:val="Comment Subject Char"/>
    <w:basedOn w:val="CommentTextChar"/>
    <w:link w:val="CommentSubject"/>
    <w:uiPriority w:val="99"/>
    <w:semiHidden/>
    <w:rsid w:val="00E31E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bs.gov.au/ausstats/abs@.nsf/Products/3235.0~2011~Main+Features~Australian+Capital+Territory?OpenDocument" TargetMode="External"/><Relationship Id="rId12" Type="http://schemas.openxmlformats.org/officeDocument/2006/relationships/hyperlink" Target="http://www.cmd.act.gov.au/__data/assets/pdf_file/0006/565566/digcbractionplan_print.pdf" TargetMode="External"/><Relationship Id="rId13" Type="http://schemas.openxmlformats.org/officeDocument/2006/relationships/hyperlink" Target="http://www.cmd.act.gov.au/functions/publications/2015-16annualreport/state-of-service-report/act-public-service-workforce-201516/act-public-service-workforce-201516" TargetMode="External"/><Relationship Id="rId14" Type="http://schemas.openxmlformats.org/officeDocument/2006/relationships/hyperlink" Target="http://www.globalisationandcities.com/publications.html"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Sheet1!$A$24:$A$37</c:f>
              <c:strCache>
                <c:ptCount val="14"/>
                <c:pt idx="0">
                  <c:v>Work life Balance </c:v>
                </c:pt>
                <c:pt idx="1">
                  <c:v>Increased productivity</c:v>
                </c:pt>
                <c:pt idx="2">
                  <c:v>Personal time saving</c:v>
                </c:pt>
                <c:pt idx="3">
                  <c:v>More atractive work environment</c:v>
                </c:pt>
                <c:pt idx="4">
                  <c:v>Autonomy with work</c:v>
                </c:pt>
                <c:pt idx="5">
                  <c:v>Cost saving  to the department</c:v>
                </c:pt>
                <c:pt idx="6">
                  <c:v>Accessability to work</c:v>
                </c:pt>
                <c:pt idx="7">
                  <c:v>Reduced unscheduled leave</c:v>
                </c:pt>
                <c:pt idx="8">
                  <c:v>Personal empowerment</c:v>
                </c:pt>
                <c:pt idx="9">
                  <c:v>More diverse workforce</c:v>
                </c:pt>
                <c:pt idx="10">
                  <c:v>Knowledge sharing</c:v>
                </c:pt>
                <c:pt idx="11">
                  <c:v>Demand led tasking</c:v>
                </c:pt>
                <c:pt idx="12">
                  <c:v>Global engagement</c:v>
                </c:pt>
                <c:pt idx="13">
                  <c:v>Relationship building</c:v>
                </c:pt>
              </c:strCache>
            </c:strRef>
          </c:cat>
          <c:val>
            <c:numRef>
              <c:f>Sheet1!$B$24:$B$37</c:f>
              <c:numCache>
                <c:formatCode>General</c:formatCode>
                <c:ptCount val="14"/>
                <c:pt idx="0">
                  <c:v>68.9</c:v>
                </c:pt>
                <c:pt idx="1">
                  <c:v>46.81</c:v>
                </c:pt>
                <c:pt idx="2">
                  <c:v>28.73</c:v>
                </c:pt>
                <c:pt idx="3">
                  <c:v>27.66</c:v>
                </c:pt>
                <c:pt idx="4">
                  <c:v>26.6</c:v>
                </c:pt>
                <c:pt idx="5">
                  <c:v>26.6</c:v>
                </c:pt>
                <c:pt idx="6">
                  <c:v>23.76</c:v>
                </c:pt>
                <c:pt idx="7">
                  <c:v>23.41</c:v>
                </c:pt>
                <c:pt idx="8">
                  <c:v>14.54</c:v>
                </c:pt>
                <c:pt idx="9">
                  <c:v>9.93</c:v>
                </c:pt>
                <c:pt idx="10">
                  <c:v>9.220000000000001</c:v>
                </c:pt>
                <c:pt idx="11">
                  <c:v>6.74</c:v>
                </c:pt>
                <c:pt idx="12">
                  <c:v>6.03</c:v>
                </c:pt>
                <c:pt idx="13">
                  <c:v>5.67</c:v>
                </c:pt>
              </c:numCache>
            </c:numRef>
          </c:val>
        </c:ser>
        <c:dLbls>
          <c:showLegendKey val="0"/>
          <c:showVal val="0"/>
          <c:showCatName val="0"/>
          <c:showSerName val="0"/>
          <c:showPercent val="0"/>
          <c:showBubbleSize val="0"/>
        </c:dLbls>
        <c:gapWidth val="150"/>
        <c:axId val="-2107772280"/>
        <c:axId val="-2095737832"/>
      </c:barChart>
      <c:catAx>
        <c:axId val="-2107772280"/>
        <c:scaling>
          <c:orientation val="minMax"/>
        </c:scaling>
        <c:delete val="0"/>
        <c:axPos val="b"/>
        <c:majorTickMark val="out"/>
        <c:minorTickMark val="none"/>
        <c:tickLblPos val="nextTo"/>
        <c:crossAx val="-2095737832"/>
        <c:crosses val="autoZero"/>
        <c:auto val="1"/>
        <c:lblAlgn val="ctr"/>
        <c:lblOffset val="100"/>
        <c:noMultiLvlLbl val="0"/>
      </c:catAx>
      <c:valAx>
        <c:axId val="-2095737832"/>
        <c:scaling>
          <c:orientation val="minMax"/>
        </c:scaling>
        <c:delete val="0"/>
        <c:axPos val="l"/>
        <c:majorGridlines/>
        <c:numFmt formatCode="General" sourceLinked="1"/>
        <c:majorTickMark val="out"/>
        <c:minorTickMark val="none"/>
        <c:tickLblPos val="nextTo"/>
        <c:crossAx val="-2107772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Sheet1!$A$3:$A$13</c:f>
              <c:strCache>
                <c:ptCount val="11"/>
                <c:pt idx="0">
                  <c:v>Poor ICT Infrastructure</c:v>
                </c:pt>
                <c:pt idx="1">
                  <c:v>Resistance to change</c:v>
                </c:pt>
                <c:pt idx="2">
                  <c:v>Loss of distinction between work and home</c:v>
                </c:pt>
                <c:pt idx="3">
                  <c:v>Frangmentation of teamwork</c:v>
                </c:pt>
                <c:pt idx="4">
                  <c:v>Perceived inequities regarding access to smart work</c:v>
                </c:pt>
                <c:pt idx="5">
                  <c:v>Cost shifting from departments to individuals</c:v>
                </c:pt>
                <c:pt idx="6">
                  <c:v>Performance management of staff</c:v>
                </c:pt>
                <c:pt idx="7">
                  <c:v>Security Risks</c:v>
                </c:pt>
                <c:pt idx="8">
                  <c:v>Unfair distribution of workload</c:v>
                </c:pt>
                <c:pt idx="9">
                  <c:v>Health and saftey risks</c:v>
                </c:pt>
                <c:pt idx="10">
                  <c:v>Manageing public perceptions</c:v>
                </c:pt>
              </c:strCache>
            </c:strRef>
          </c:cat>
          <c:val>
            <c:numRef>
              <c:f>Sheet1!$B$3:$B$13</c:f>
              <c:numCache>
                <c:formatCode>General</c:formatCode>
                <c:ptCount val="11"/>
                <c:pt idx="0">
                  <c:v>49.82</c:v>
                </c:pt>
                <c:pt idx="1">
                  <c:v>47.69</c:v>
                </c:pt>
                <c:pt idx="2">
                  <c:v>40.93</c:v>
                </c:pt>
                <c:pt idx="3">
                  <c:v>35.95</c:v>
                </c:pt>
                <c:pt idx="4">
                  <c:v>24.2</c:v>
                </c:pt>
                <c:pt idx="5">
                  <c:v>23.84</c:v>
                </c:pt>
                <c:pt idx="6">
                  <c:v>21.35</c:v>
                </c:pt>
                <c:pt idx="7">
                  <c:v>19.22</c:v>
                </c:pt>
                <c:pt idx="8">
                  <c:v>17.44</c:v>
                </c:pt>
                <c:pt idx="9">
                  <c:v>10.32</c:v>
                </c:pt>
                <c:pt idx="10">
                  <c:v>9.61</c:v>
                </c:pt>
              </c:numCache>
            </c:numRef>
          </c:val>
        </c:ser>
        <c:dLbls>
          <c:showLegendKey val="0"/>
          <c:showVal val="0"/>
          <c:showCatName val="0"/>
          <c:showSerName val="0"/>
          <c:showPercent val="0"/>
          <c:showBubbleSize val="0"/>
        </c:dLbls>
        <c:gapWidth val="150"/>
        <c:axId val="-2122391144"/>
        <c:axId val="-2127908360"/>
      </c:barChart>
      <c:catAx>
        <c:axId val="-2122391144"/>
        <c:scaling>
          <c:orientation val="minMax"/>
        </c:scaling>
        <c:delete val="0"/>
        <c:axPos val="b"/>
        <c:majorTickMark val="out"/>
        <c:minorTickMark val="none"/>
        <c:tickLblPos val="nextTo"/>
        <c:crossAx val="-2127908360"/>
        <c:crosses val="autoZero"/>
        <c:auto val="1"/>
        <c:lblAlgn val="ctr"/>
        <c:lblOffset val="100"/>
        <c:noMultiLvlLbl val="0"/>
      </c:catAx>
      <c:valAx>
        <c:axId val="-2127908360"/>
        <c:scaling>
          <c:orientation val="minMax"/>
        </c:scaling>
        <c:delete val="0"/>
        <c:axPos val="l"/>
        <c:majorGridlines/>
        <c:numFmt formatCode="General" sourceLinked="1"/>
        <c:majorTickMark val="out"/>
        <c:minorTickMark val="none"/>
        <c:tickLblPos val="nextTo"/>
        <c:crossAx val="-21223911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B506-6F5A-114F-9756-43515791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15317</Words>
  <Characters>87312</Characters>
  <Application>Microsoft Macintosh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dc:creator>
  <cp:lastModifiedBy>Lesley K  Woods</cp:lastModifiedBy>
  <cp:revision>20</cp:revision>
  <cp:lastPrinted>2017-05-09T03:28:00Z</cp:lastPrinted>
  <dcterms:created xsi:type="dcterms:W3CDTF">2017-07-16T09:58:00Z</dcterms:created>
  <dcterms:modified xsi:type="dcterms:W3CDTF">2018-04-24T04:09:00Z</dcterms:modified>
</cp:coreProperties>
</file>